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6273" w14:textId="3AE46733" w:rsidR="00E46990" w:rsidRPr="00E46990" w:rsidDel="00EC707C" w:rsidRDefault="001843DB" w:rsidP="00EC707C">
      <w:pPr>
        <w:autoSpaceDE w:val="0"/>
        <w:autoSpaceDN w:val="0"/>
        <w:adjustRightInd w:val="0"/>
        <w:jc w:val="left"/>
        <w:rPr>
          <w:del w:id="0" w:author="Miwaki, Ayumi[三脇 あゆみ]" w:date="2023-05-19T16:21:00Z"/>
          <w:rFonts w:ascii="ＭＳ ゴシック" w:cs="ＭＳ ゴシック"/>
          <w:color w:val="000000"/>
          <w:kern w:val="0"/>
        </w:rPr>
        <w:pPrChange w:id="1" w:author="Miwaki, Ayumi[三脇 あゆみ]" w:date="2023-05-19T16:21:00Z">
          <w:pPr>
            <w:autoSpaceDE w:val="0"/>
            <w:autoSpaceDN w:val="0"/>
            <w:adjustRightInd w:val="0"/>
            <w:jc w:val="left"/>
          </w:pPr>
        </w:pPrChange>
      </w:pPr>
      <w:r>
        <w:rPr>
          <w:rFonts w:ascii="ＭＳ ゴシック" w:cs="ＭＳ ゴシック" w:hint="eastAsia"/>
          <w:color w:val="000000"/>
          <w:kern w:val="0"/>
        </w:rPr>
        <w:t xml:space="preserve">　</w:t>
      </w:r>
    </w:p>
    <w:p w14:paraId="79962D80" w14:textId="2F70318D" w:rsidR="004F3DBE" w:rsidRPr="00D42155" w:rsidDel="00EC707C" w:rsidRDefault="004F3DBE" w:rsidP="00EC707C">
      <w:pPr>
        <w:autoSpaceDE w:val="0"/>
        <w:autoSpaceDN w:val="0"/>
        <w:adjustRightInd w:val="0"/>
        <w:jc w:val="left"/>
        <w:rPr>
          <w:del w:id="2" w:author="Miwaki, Ayumi[三脇 あゆみ]" w:date="2023-05-19T16:21:00Z"/>
          <w:rFonts w:ascii="ＭＳ ゴシック" w:hAnsi="ＭＳ ゴシック"/>
        </w:rPr>
        <w:pPrChange w:id="3" w:author="Miwaki, Ayumi[三脇 あゆみ]" w:date="2023-05-19T16:21:00Z">
          <w:pPr>
            <w:ind w:left="240"/>
            <w:jc w:val="center"/>
          </w:pPr>
        </w:pPrChange>
      </w:pPr>
      <w:del w:id="4" w:author="Miwaki, Ayumi[三脇 あゆみ]" w:date="2023-05-19T16:21:00Z">
        <w:r w:rsidRPr="00D42155" w:rsidDel="00EC707C">
          <w:rPr>
            <w:rFonts w:ascii="ＭＳ ゴシック" w:cs="ＭＳ ゴシック" w:hint="eastAsia"/>
            <w:color w:val="000000"/>
            <w:kern w:val="0"/>
            <w:sz w:val="32"/>
            <w:szCs w:val="32"/>
          </w:rPr>
          <w:delText>公示</w:delText>
        </w:r>
      </w:del>
    </w:p>
    <w:p w14:paraId="115C7D71" w14:textId="7E29B4BA" w:rsidR="004F3DBE" w:rsidRPr="00EF7550" w:rsidDel="00EC707C" w:rsidRDefault="004F3DBE" w:rsidP="00EC707C">
      <w:pPr>
        <w:autoSpaceDE w:val="0"/>
        <w:autoSpaceDN w:val="0"/>
        <w:adjustRightInd w:val="0"/>
        <w:jc w:val="left"/>
        <w:rPr>
          <w:del w:id="5" w:author="Miwaki, Ayumi[三脇 あゆみ]" w:date="2023-05-19T16:21:00Z"/>
          <w:rFonts w:ascii="ＭＳ ゴシック" w:hAnsi="ＭＳ ゴシック" w:cs="メイリオ"/>
          <w:bdr w:val="single" w:sz="4" w:space="0" w:color="auto"/>
        </w:rPr>
        <w:pPrChange w:id="6" w:author="Miwaki, Ayumi[三脇 あゆみ]" w:date="2023-05-19T16:21:00Z">
          <w:pPr>
            <w:spacing w:line="360" w:lineRule="exact"/>
            <w:jc w:val="center"/>
          </w:pPr>
        </w:pPrChange>
      </w:pPr>
    </w:p>
    <w:p w14:paraId="244507EF" w14:textId="77125E84" w:rsidR="004F3DBE" w:rsidRPr="00EF7550" w:rsidDel="00EC707C" w:rsidRDefault="004F3DBE" w:rsidP="00EC707C">
      <w:pPr>
        <w:autoSpaceDE w:val="0"/>
        <w:autoSpaceDN w:val="0"/>
        <w:adjustRightInd w:val="0"/>
        <w:jc w:val="left"/>
        <w:rPr>
          <w:del w:id="7" w:author="Miwaki, Ayumi[三脇 あゆみ]" w:date="2023-05-19T16:21:00Z"/>
          <w:rFonts w:ascii="ＭＳ ゴシック" w:hAnsi="ＭＳ ゴシック" w:cs="メイリオ"/>
        </w:rPr>
        <w:pPrChange w:id="8" w:author="Miwaki, Ayumi[三脇 あゆみ]" w:date="2023-05-19T16:21:00Z">
          <w:pPr>
            <w:spacing w:line="360" w:lineRule="exact"/>
            <w:jc w:val="left"/>
          </w:pPr>
        </w:pPrChange>
      </w:pPr>
      <w:del w:id="9" w:author="Miwaki, Ayumi[三脇 あゆみ]" w:date="2023-05-19T16:21:00Z">
        <w:r w:rsidRPr="00EF7550" w:rsidDel="00EC707C">
          <w:rPr>
            <w:rFonts w:ascii="ＭＳ ゴシック" w:hAnsi="ＭＳ ゴシック" w:cs="メイリオ" w:hint="eastAsia"/>
          </w:rPr>
          <w:delText>独立行政法人国際協力機構契約事務取扱細則（平成１５年細則(調)第８号）（以下、「細則」という。）に基づき下記のとおり特定者以外に参加意思を有し、</w:delText>
        </w:r>
        <w:r w:rsidDel="00EC707C">
          <w:rPr>
            <w:rFonts w:ascii="ＭＳ ゴシック" w:hAnsi="ＭＳ ゴシック" w:cs="メイリオ" w:hint="eastAsia"/>
          </w:rPr>
          <w:delText>応募資格</w:delText>
        </w:r>
        <w:r w:rsidRPr="00EF7550" w:rsidDel="00EC707C">
          <w:rPr>
            <w:rFonts w:ascii="ＭＳ ゴシック" w:hAnsi="ＭＳ ゴシック" w:cs="メイリオ" w:hint="eastAsia"/>
          </w:rPr>
          <w:delText>を満たす者の有無を確認する公示を行います。</w:delText>
        </w:r>
      </w:del>
    </w:p>
    <w:p w14:paraId="074E11ED" w14:textId="16C0DBBA" w:rsidR="004F3DBE" w:rsidRPr="000F5A10" w:rsidDel="00EC707C" w:rsidRDefault="004F3DBE" w:rsidP="00EC707C">
      <w:pPr>
        <w:autoSpaceDE w:val="0"/>
        <w:autoSpaceDN w:val="0"/>
        <w:adjustRightInd w:val="0"/>
        <w:jc w:val="left"/>
        <w:rPr>
          <w:del w:id="10" w:author="Miwaki, Ayumi[三脇 あゆみ]" w:date="2023-05-19T16:21:00Z"/>
          <w:rFonts w:ascii="ＭＳ ゴシック" w:hAnsi="ＭＳ ゴシック" w:cs="メイリオ"/>
        </w:rPr>
        <w:pPrChange w:id="11" w:author="Miwaki, Ayumi[三脇 あゆみ]" w:date="2023-05-19T16:21:00Z">
          <w:pPr>
            <w:spacing w:line="360" w:lineRule="exact"/>
            <w:jc w:val="left"/>
          </w:pPr>
        </w:pPrChange>
      </w:pPr>
    </w:p>
    <w:p w14:paraId="59126A1E" w14:textId="7FBA2617" w:rsidR="004F3DBE" w:rsidRPr="000F5A10" w:rsidDel="00EC707C" w:rsidRDefault="004F3DBE" w:rsidP="00EC707C">
      <w:pPr>
        <w:autoSpaceDE w:val="0"/>
        <w:autoSpaceDN w:val="0"/>
        <w:adjustRightInd w:val="0"/>
        <w:jc w:val="left"/>
        <w:rPr>
          <w:del w:id="12" w:author="Miwaki, Ayumi[三脇 あゆみ]" w:date="2023-05-19T16:21:00Z"/>
          <w:rFonts w:ascii="ＭＳ ゴシック" w:hAnsi="ＭＳ ゴシック" w:cs="メイリオ"/>
          <w:bdr w:val="single" w:sz="4" w:space="0" w:color="auto"/>
        </w:rPr>
        <w:pPrChange w:id="13" w:author="Miwaki, Ayumi[三脇 あゆみ]" w:date="2023-05-19T16:21:00Z">
          <w:pPr>
            <w:spacing w:line="360" w:lineRule="exact"/>
          </w:pPr>
        </w:pPrChange>
      </w:pPr>
    </w:p>
    <w:p w14:paraId="327DE381" w14:textId="49DA75CB" w:rsidR="004F3DBE" w:rsidRPr="000F5A10" w:rsidDel="00EC707C" w:rsidRDefault="004F3DBE" w:rsidP="00EC707C">
      <w:pPr>
        <w:autoSpaceDE w:val="0"/>
        <w:autoSpaceDN w:val="0"/>
        <w:adjustRightInd w:val="0"/>
        <w:jc w:val="left"/>
        <w:rPr>
          <w:del w:id="14" w:author="Miwaki, Ayumi[三脇 あゆみ]" w:date="2023-05-19T16:21:00Z"/>
          <w:rFonts w:ascii="ＭＳ ゴシック" w:hAnsi="ＭＳ ゴシック" w:cs="メイリオ"/>
        </w:rPr>
        <w:pPrChange w:id="15" w:author="Miwaki, Ayumi[三脇 あゆみ]" w:date="2023-05-19T16:21:00Z">
          <w:pPr>
            <w:spacing w:line="360" w:lineRule="exact"/>
          </w:pPr>
        </w:pPrChange>
      </w:pPr>
      <w:del w:id="16" w:author="Miwaki, Ayumi[三脇 あゆみ]" w:date="2023-05-19T16:21:00Z">
        <w:r w:rsidRPr="00D42155" w:rsidDel="00EC707C">
          <w:rPr>
            <w:rFonts w:ascii="ＭＳ ゴシック" w:hAnsi="ＭＳ ゴシック" w:cs="メイリオ"/>
            <w:highlight w:val="yellow"/>
          </w:rPr>
          <w:delText>20</w:delText>
        </w:r>
        <w:r w:rsidDel="00EC707C">
          <w:rPr>
            <w:rFonts w:ascii="ＭＳ ゴシック" w:hAnsi="ＭＳ ゴシック" w:cs="メイリオ" w:hint="eastAsia"/>
            <w:highlight w:val="yellow"/>
          </w:rPr>
          <w:delText>2</w:delText>
        </w:r>
        <w:r w:rsidR="00613C0B" w:rsidDel="00EC707C">
          <w:rPr>
            <w:rFonts w:ascii="ＭＳ ゴシック" w:hAnsi="ＭＳ ゴシック" w:cs="メイリオ" w:hint="eastAsia"/>
            <w:highlight w:val="yellow"/>
          </w:rPr>
          <w:delText>3</w:delText>
        </w:r>
        <w:r w:rsidDel="00EC707C">
          <w:rPr>
            <w:rFonts w:ascii="ＭＳ ゴシック" w:hAnsi="ＭＳ ゴシック" w:cs="メイリオ"/>
            <w:highlight w:val="yellow"/>
          </w:rPr>
          <w:delText>年</w:delText>
        </w:r>
        <w:r w:rsidR="00927C80" w:rsidDel="00EC707C">
          <w:rPr>
            <w:rFonts w:ascii="ＭＳ ゴシック" w:hAnsi="ＭＳ ゴシック" w:cs="メイリオ"/>
            <w:highlight w:val="yellow"/>
          </w:rPr>
          <w:delText xml:space="preserve">  </w:delText>
        </w:r>
        <w:r w:rsidR="00E03EEF" w:rsidDel="00EC707C">
          <w:rPr>
            <w:rFonts w:ascii="ＭＳ ゴシック" w:hAnsi="ＭＳ ゴシック" w:cs="メイリオ" w:hint="eastAsia"/>
            <w:highlight w:val="yellow"/>
          </w:rPr>
          <w:delText xml:space="preserve">月　</w:delText>
        </w:r>
        <w:r w:rsidRPr="00D42155" w:rsidDel="00EC707C">
          <w:rPr>
            <w:rFonts w:ascii="ＭＳ ゴシック" w:hAnsi="ＭＳ ゴシック" w:cs="メイリオ"/>
            <w:highlight w:val="yellow"/>
          </w:rPr>
          <w:delText>日</w:delText>
        </w:r>
      </w:del>
    </w:p>
    <w:p w14:paraId="228DA734" w14:textId="746AEC65" w:rsidR="004F3DBE" w:rsidRPr="00D42155" w:rsidDel="00EC707C" w:rsidRDefault="004F3DBE" w:rsidP="00EC707C">
      <w:pPr>
        <w:autoSpaceDE w:val="0"/>
        <w:autoSpaceDN w:val="0"/>
        <w:adjustRightInd w:val="0"/>
        <w:jc w:val="left"/>
        <w:rPr>
          <w:del w:id="17" w:author="Miwaki, Ayumi[三脇 あゆみ]" w:date="2023-05-19T16:21:00Z"/>
          <w:rFonts w:ascii="ＭＳ ゴシック" w:cs="ＭＳ ゴシック"/>
          <w:color w:val="000000"/>
          <w:kern w:val="0"/>
        </w:rPr>
        <w:pPrChange w:id="18" w:author="Miwaki, Ayumi[三脇 あゆみ]" w:date="2023-05-19T16:21:00Z">
          <w:pPr>
            <w:autoSpaceDE w:val="0"/>
            <w:autoSpaceDN w:val="0"/>
            <w:adjustRightInd w:val="0"/>
            <w:ind w:leftChars="2303" w:left="5527"/>
            <w:jc w:val="left"/>
          </w:pPr>
        </w:pPrChange>
      </w:pPr>
      <w:del w:id="19" w:author="Miwaki, Ayumi[三脇 あゆみ]" w:date="2023-05-19T16:21:00Z">
        <w:r w:rsidRPr="00D42155" w:rsidDel="00EC707C">
          <w:rPr>
            <w:rFonts w:ascii="ＭＳ ゴシック" w:cs="ＭＳ ゴシック" w:hint="eastAsia"/>
            <w:color w:val="000000"/>
            <w:kern w:val="0"/>
          </w:rPr>
          <w:delText>独立行政法人国際協力機構</w:delText>
        </w:r>
      </w:del>
    </w:p>
    <w:p w14:paraId="2F54397A" w14:textId="0E691FF1" w:rsidR="004F3DBE" w:rsidRPr="00D42155" w:rsidDel="00EC707C" w:rsidRDefault="004F3DBE" w:rsidP="00EC707C">
      <w:pPr>
        <w:autoSpaceDE w:val="0"/>
        <w:autoSpaceDN w:val="0"/>
        <w:adjustRightInd w:val="0"/>
        <w:jc w:val="left"/>
        <w:rPr>
          <w:del w:id="20" w:author="Miwaki, Ayumi[三脇 あゆみ]" w:date="2023-05-19T16:21:00Z"/>
          <w:rFonts w:ascii="ＭＳ ゴシック" w:cs="ＭＳ ゴシック"/>
          <w:color w:val="000000"/>
          <w:kern w:val="0"/>
        </w:rPr>
        <w:pPrChange w:id="21" w:author="Miwaki, Ayumi[三脇 あゆみ]" w:date="2023-05-19T16:21:00Z">
          <w:pPr>
            <w:autoSpaceDE w:val="0"/>
            <w:autoSpaceDN w:val="0"/>
            <w:adjustRightInd w:val="0"/>
            <w:ind w:leftChars="2303" w:left="5527"/>
            <w:jc w:val="left"/>
          </w:pPr>
        </w:pPrChange>
      </w:pPr>
      <w:del w:id="22" w:author="Miwaki, Ayumi[三脇 あゆみ]" w:date="2023-05-19T16:21:00Z">
        <w:r w:rsidRPr="00D42155" w:rsidDel="00EC707C">
          <w:rPr>
            <w:rFonts w:ascii="ＭＳ ゴシック" w:cs="ＭＳ ゴシック" w:hint="eastAsia"/>
            <w:color w:val="000000"/>
            <w:kern w:val="0"/>
          </w:rPr>
          <w:delText>関西センター　契約担当役</w:delText>
        </w:r>
      </w:del>
    </w:p>
    <w:p w14:paraId="4D2DD104" w14:textId="591D7730" w:rsidR="004F3DBE" w:rsidRPr="00181926" w:rsidDel="00EC707C" w:rsidRDefault="00D22A94" w:rsidP="00EC707C">
      <w:pPr>
        <w:autoSpaceDE w:val="0"/>
        <w:autoSpaceDN w:val="0"/>
        <w:adjustRightInd w:val="0"/>
        <w:jc w:val="left"/>
        <w:rPr>
          <w:del w:id="23" w:author="Miwaki, Ayumi[三脇 あゆみ]" w:date="2023-05-19T16:21:00Z"/>
          <w:rFonts w:ascii="ＭＳ ゴシック" w:hAnsi="ＭＳ ゴシック"/>
        </w:rPr>
        <w:pPrChange w:id="24" w:author="Miwaki, Ayumi[三脇 あゆみ]" w:date="2023-05-19T16:21:00Z">
          <w:pPr>
            <w:ind w:leftChars="2303" w:left="5527"/>
            <w:jc w:val="left"/>
          </w:pPr>
        </w:pPrChange>
      </w:pPr>
      <w:del w:id="25" w:author="Miwaki, Ayumi[三脇 あゆみ]" w:date="2023-05-19T16:21:00Z">
        <w:r w:rsidDel="00EC707C">
          <w:rPr>
            <w:rFonts w:ascii="ＭＳ ゴシック" w:cs="ＭＳ ゴシック" w:hint="eastAsia"/>
            <w:color w:val="000000"/>
            <w:kern w:val="0"/>
          </w:rPr>
          <w:delText xml:space="preserve">所長　</w:delText>
        </w:r>
        <w:r w:rsidRPr="00D22A94" w:rsidDel="00EC707C">
          <w:rPr>
            <w:rFonts w:ascii="ＭＳ ゴシック" w:cs="ＭＳ ゴシック" w:hint="eastAsia"/>
            <w:color w:val="000000"/>
            <w:kern w:val="0"/>
            <w:highlight w:val="yellow"/>
          </w:rPr>
          <w:delText>木村　出</w:delText>
        </w:r>
      </w:del>
    </w:p>
    <w:p w14:paraId="134F51CC" w14:textId="5A72636C" w:rsidR="00E46990" w:rsidDel="00EC707C" w:rsidRDefault="00E46990" w:rsidP="00EC707C">
      <w:pPr>
        <w:autoSpaceDE w:val="0"/>
        <w:autoSpaceDN w:val="0"/>
        <w:adjustRightInd w:val="0"/>
        <w:jc w:val="left"/>
        <w:rPr>
          <w:del w:id="26" w:author="Miwaki, Ayumi[三脇 あゆみ]" w:date="2023-05-19T16:21:00Z"/>
          <w:rFonts w:ascii="ＭＳ ゴシック" w:hAnsi="ＭＳ ゴシック"/>
        </w:rPr>
        <w:pPrChange w:id="27" w:author="Miwaki, Ayumi[三脇 あゆみ]" w:date="2023-05-19T16:21:00Z">
          <w:pPr>
            <w:ind w:left="240"/>
            <w:jc w:val="center"/>
          </w:pPr>
        </w:pPrChange>
      </w:pPr>
    </w:p>
    <w:p w14:paraId="5842388A" w14:textId="715D1128" w:rsidR="004F3DBE" w:rsidRPr="000F5A10" w:rsidDel="00EC707C" w:rsidRDefault="004F3DBE" w:rsidP="00EC707C">
      <w:pPr>
        <w:autoSpaceDE w:val="0"/>
        <w:autoSpaceDN w:val="0"/>
        <w:adjustRightInd w:val="0"/>
        <w:jc w:val="left"/>
        <w:rPr>
          <w:del w:id="28" w:author="Miwaki, Ayumi[三脇 あゆみ]" w:date="2023-05-19T16:21:00Z"/>
          <w:rFonts w:ascii="ＭＳ ゴシック" w:hAnsi="ＭＳ ゴシック" w:cs="メイリオ"/>
        </w:rPr>
        <w:pPrChange w:id="29" w:author="Miwaki, Ayumi[三脇 あゆみ]" w:date="2023-05-19T16:21:00Z">
          <w:pPr>
            <w:wordWrap w:val="0"/>
            <w:spacing w:line="360" w:lineRule="exact"/>
            <w:ind w:right="120"/>
            <w:jc w:val="right"/>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21"/>
      </w:tblGrid>
      <w:tr w:rsidR="004F3DBE" w:rsidRPr="000F5A10" w:rsidDel="00EC707C" w14:paraId="74D06898" w14:textId="7ECB8615" w:rsidTr="245E2F96">
        <w:trPr>
          <w:del w:id="30" w:author="Miwaki, Ayumi[三脇 あゆみ]" w:date="2023-05-19T16:21:00Z"/>
        </w:trPr>
        <w:tc>
          <w:tcPr>
            <w:tcW w:w="1696" w:type="dxa"/>
            <w:shd w:val="clear" w:color="auto" w:fill="auto"/>
          </w:tcPr>
          <w:p w14:paraId="7F7FDFD2" w14:textId="2FF5A720" w:rsidR="004F3DBE" w:rsidRPr="000F5A10" w:rsidDel="00EC707C" w:rsidRDefault="004F3DBE" w:rsidP="00EC707C">
            <w:pPr>
              <w:autoSpaceDE w:val="0"/>
              <w:autoSpaceDN w:val="0"/>
              <w:adjustRightInd w:val="0"/>
              <w:jc w:val="left"/>
              <w:rPr>
                <w:del w:id="31" w:author="Miwaki, Ayumi[三脇 あゆみ]" w:date="2023-05-19T16:21:00Z"/>
                <w:rFonts w:ascii="ＭＳ ゴシック" w:hAnsi="ＭＳ ゴシック" w:cs="メイリオ"/>
              </w:rPr>
              <w:pPrChange w:id="32" w:author="Miwaki, Ayumi[三脇 あゆみ]" w:date="2023-05-19T16:21:00Z">
                <w:pPr>
                  <w:spacing w:line="360" w:lineRule="exact"/>
                  <w:jc w:val="left"/>
                </w:pPr>
              </w:pPrChange>
            </w:pPr>
            <w:commentRangeStart w:id="33"/>
            <w:del w:id="34" w:author="Miwaki, Ayumi[三脇 あゆみ]" w:date="2023-05-19T16:21:00Z">
              <w:r w:rsidRPr="000F5A10" w:rsidDel="00EC707C">
                <w:rPr>
                  <w:rFonts w:ascii="ＭＳ ゴシック" w:hAnsi="ＭＳ ゴシック" w:cs="メイリオ" w:hint="eastAsia"/>
                </w:rPr>
                <w:delText>調達管理番号</w:delText>
              </w:r>
              <w:commentRangeEnd w:id="33"/>
              <w:r w:rsidDel="00EC707C">
                <w:rPr>
                  <w:rStyle w:val="aa"/>
                  <w:rFonts w:ascii="ＭＳ ゴシック" w:hAnsi="Times" w:cs="ＭＳ ゴシック"/>
                </w:rPr>
                <w:commentReference w:id="33"/>
              </w:r>
            </w:del>
          </w:p>
        </w:tc>
        <w:tc>
          <w:tcPr>
            <w:tcW w:w="7364" w:type="dxa"/>
            <w:shd w:val="clear" w:color="auto" w:fill="auto"/>
          </w:tcPr>
          <w:p w14:paraId="67BA6563" w14:textId="2E1BE276" w:rsidR="004F3DBE" w:rsidRPr="00927C80" w:rsidDel="00EC707C" w:rsidRDefault="00367823" w:rsidP="00EC707C">
            <w:pPr>
              <w:autoSpaceDE w:val="0"/>
              <w:autoSpaceDN w:val="0"/>
              <w:adjustRightInd w:val="0"/>
              <w:jc w:val="left"/>
              <w:rPr>
                <w:del w:id="35" w:author="Miwaki, Ayumi[三脇 あゆみ]" w:date="2023-05-19T16:21:00Z"/>
                <w:rFonts w:ascii="ＭＳ ゴシック" w:hAnsi="ＭＳ ゴシック" w:cs="メイリオ"/>
                <w:color w:val="FF0000"/>
                <w:highlight w:val="yellow"/>
              </w:rPr>
              <w:pPrChange w:id="36" w:author="Miwaki, Ayumi[三脇 あゆみ]" w:date="2023-05-19T16:21:00Z">
                <w:pPr>
                  <w:spacing w:line="360" w:lineRule="exact"/>
                  <w:jc w:val="left"/>
                </w:pPr>
              </w:pPrChange>
            </w:pPr>
            <w:del w:id="37" w:author="Miwaki, Ayumi[三脇 あゆみ]" w:date="2023-05-19T16:21:00Z">
              <w:r w:rsidRPr="00367823" w:rsidDel="00EC707C">
                <w:rPr>
                  <w:rFonts w:ascii="ＭＳ ゴシック" w:hAnsi="ＭＳ ゴシック" w:cs="メイリオ"/>
                  <w:color w:val="FF0000"/>
                  <w:highlight w:val="yellow"/>
                </w:rPr>
                <w:delText>23c00</w:delText>
              </w:r>
              <w:r w:rsidR="002A795F" w:rsidDel="00EC707C">
                <w:rPr>
                  <w:rFonts w:ascii="ＭＳ ゴシック" w:hAnsi="ＭＳ ゴシック" w:cs="メイリオ" w:hint="eastAsia"/>
                  <w:color w:val="FF0000"/>
                  <w:highlight w:val="yellow"/>
                </w:rPr>
                <w:delText>308</w:delText>
              </w:r>
              <w:r w:rsidRPr="00367823" w:rsidDel="00EC707C">
                <w:rPr>
                  <w:rFonts w:ascii="ＭＳ ゴシック" w:hAnsi="ＭＳ ゴシック" w:cs="メイリオ"/>
                  <w:color w:val="FF0000"/>
                  <w:highlight w:val="yellow"/>
                </w:rPr>
                <w:delText>000000</w:delText>
              </w:r>
            </w:del>
          </w:p>
        </w:tc>
      </w:tr>
      <w:tr w:rsidR="004F3DBE" w:rsidRPr="000F5A10" w:rsidDel="00EC707C" w14:paraId="32B06487" w14:textId="0C2D6C0F" w:rsidTr="245E2F96">
        <w:trPr>
          <w:del w:id="38" w:author="Miwaki, Ayumi[三脇 あゆみ]" w:date="2023-05-19T16:21:00Z"/>
        </w:trPr>
        <w:tc>
          <w:tcPr>
            <w:tcW w:w="1696" w:type="dxa"/>
            <w:shd w:val="clear" w:color="auto" w:fill="auto"/>
          </w:tcPr>
          <w:p w14:paraId="7A49830E" w14:textId="1BCFEBC2" w:rsidR="004F3DBE" w:rsidRPr="000F5A10" w:rsidDel="00EC707C" w:rsidRDefault="004F3DBE" w:rsidP="00EC707C">
            <w:pPr>
              <w:autoSpaceDE w:val="0"/>
              <w:autoSpaceDN w:val="0"/>
              <w:adjustRightInd w:val="0"/>
              <w:jc w:val="left"/>
              <w:rPr>
                <w:del w:id="39" w:author="Miwaki, Ayumi[三脇 あゆみ]" w:date="2023-05-19T16:21:00Z"/>
                <w:rFonts w:ascii="ＭＳ ゴシック" w:hAnsi="ＭＳ ゴシック" w:cs="メイリオ"/>
              </w:rPr>
              <w:pPrChange w:id="40" w:author="Miwaki, Ayumi[三脇 あゆみ]" w:date="2023-05-19T16:21:00Z">
                <w:pPr>
                  <w:spacing w:line="360" w:lineRule="exact"/>
                  <w:jc w:val="left"/>
                </w:pPr>
              </w:pPrChange>
            </w:pPr>
            <w:bookmarkStart w:id="41" w:name="_Hlk126932875"/>
            <w:del w:id="42" w:author="Miwaki, Ayumi[三脇 あゆみ]" w:date="2023-05-19T16:21:00Z">
              <w:r w:rsidRPr="000F5A10" w:rsidDel="00EC707C">
                <w:rPr>
                  <w:rFonts w:ascii="ＭＳ ゴシック" w:hAnsi="ＭＳ ゴシック" w:cs="メイリオ" w:hint="eastAsia"/>
                </w:rPr>
                <w:delText>調達件名</w:delText>
              </w:r>
            </w:del>
          </w:p>
        </w:tc>
        <w:tc>
          <w:tcPr>
            <w:tcW w:w="7364" w:type="dxa"/>
            <w:shd w:val="clear" w:color="auto" w:fill="auto"/>
          </w:tcPr>
          <w:p w14:paraId="7135A964" w14:textId="200F75F8" w:rsidR="004F3DBE" w:rsidRPr="00774704" w:rsidDel="00EC707C" w:rsidRDefault="004F3DBE" w:rsidP="00EC707C">
            <w:pPr>
              <w:autoSpaceDE w:val="0"/>
              <w:autoSpaceDN w:val="0"/>
              <w:adjustRightInd w:val="0"/>
              <w:jc w:val="left"/>
              <w:rPr>
                <w:del w:id="43" w:author="Miwaki, Ayumi[三脇 あゆみ]" w:date="2023-05-19T16:21:00Z"/>
                <w:rFonts w:ascii="ＭＳ ゴシック" w:hAnsi="ＭＳ ゴシック" w:cs="メイリオ"/>
              </w:rPr>
              <w:pPrChange w:id="44" w:author="Miwaki, Ayumi[三脇 あゆみ]" w:date="2023-05-19T16:21:00Z">
                <w:pPr>
                  <w:spacing w:line="360" w:lineRule="exact"/>
                  <w:jc w:val="left"/>
                </w:pPr>
              </w:pPrChange>
            </w:pPr>
            <w:commentRangeStart w:id="45"/>
            <w:del w:id="46" w:author="Miwaki, Ayumi[三脇 あゆみ]" w:date="2023-05-19T16:21:00Z">
              <w:r w:rsidRPr="00F67035" w:rsidDel="00EC707C">
                <w:rPr>
                  <w:rFonts w:ascii="ＭＳ ゴシック" w:hAnsi="ＭＳ ゴシック" w:cs="メイリオ"/>
                  <w:highlight w:val="yellow"/>
                </w:rPr>
                <w:delText>202</w:delText>
              </w:r>
              <w:r w:rsidR="00613C0B" w:rsidDel="00EC707C">
                <w:rPr>
                  <w:rFonts w:ascii="ＭＳ ゴシック" w:hAnsi="ＭＳ ゴシック" w:cs="メイリオ" w:hint="eastAsia"/>
                  <w:highlight w:val="yellow"/>
                </w:rPr>
                <w:delText>3</w:delText>
              </w:r>
              <w:r w:rsidR="00C34435" w:rsidDel="00EC707C">
                <w:rPr>
                  <w:rFonts w:ascii="ＭＳ ゴシック" w:hAnsi="ＭＳ ゴシック" w:cs="メイリオ" w:hint="eastAsia"/>
                  <w:highlight w:val="yellow"/>
                </w:rPr>
                <w:delText>－</w:delText>
              </w:r>
              <w:r w:rsidR="00C34435" w:rsidRPr="00816F34" w:rsidDel="00EC707C">
                <w:rPr>
                  <w:rFonts w:ascii="ＭＳ ゴシック" w:hAnsi="ＭＳ ゴシック" w:cs="メイリオ" w:hint="eastAsia"/>
                  <w:highlight w:val="yellow"/>
                </w:rPr>
                <w:delText>202</w:delText>
              </w:r>
              <w:r w:rsidR="00613C0B" w:rsidDel="00EC707C">
                <w:rPr>
                  <w:rFonts w:ascii="ＭＳ ゴシック" w:hAnsi="ＭＳ ゴシック" w:cs="メイリオ" w:hint="eastAsia"/>
                  <w:highlight w:val="yellow"/>
                </w:rPr>
                <w:delText>5</w:delText>
              </w:r>
              <w:r w:rsidRPr="00816F34" w:rsidDel="00EC707C">
                <w:rPr>
                  <w:rFonts w:ascii="ＭＳ ゴシック" w:hAnsi="ＭＳ ゴシック" w:cs="メイリオ" w:hint="eastAsia"/>
                  <w:highlight w:val="yellow"/>
                </w:rPr>
                <w:delText>年度</w:delText>
              </w:r>
              <w:commentRangeEnd w:id="45"/>
              <w:r w:rsidRPr="00816F34" w:rsidDel="00EC707C">
                <w:rPr>
                  <w:rStyle w:val="aa"/>
                  <w:highlight w:val="yellow"/>
                </w:rPr>
                <w:commentReference w:id="45"/>
              </w:r>
              <w:commentRangeStart w:id="47"/>
              <w:r w:rsidRPr="00816F34" w:rsidDel="00EC707C">
                <w:rPr>
                  <w:rFonts w:ascii="ＭＳ ゴシック" w:hAnsi="ＭＳ ゴシック" w:cs="メイリオ" w:hint="eastAsia"/>
                  <w:highlight w:val="yellow"/>
                </w:rPr>
                <w:delText>課題</w:delText>
              </w:r>
              <w:commentRangeEnd w:id="47"/>
              <w:r w:rsidRPr="00816F34" w:rsidDel="00EC707C">
                <w:rPr>
                  <w:rStyle w:val="aa"/>
                  <w:rFonts w:ascii="ＭＳ ゴシック" w:hAnsi="Times" w:cs="ＭＳ ゴシック"/>
                  <w:highlight w:val="yellow"/>
                </w:rPr>
                <w:commentReference w:id="47"/>
              </w:r>
              <w:r w:rsidRPr="00816F34" w:rsidDel="00EC707C">
                <w:rPr>
                  <w:rFonts w:ascii="ＭＳ ゴシック" w:hAnsi="ＭＳ ゴシック" w:cs="メイリオ" w:hint="eastAsia"/>
                  <w:highlight w:val="yellow"/>
                </w:rPr>
                <w:delText>別研修「</w:delText>
              </w:r>
              <w:r w:rsidR="009D1FE3" w:rsidDel="00EC707C">
                <w:rPr>
                  <w:rFonts w:ascii="ＭＳ ゴシック" w:hAnsi="ＭＳ ゴシック" w:cs="メイリオ" w:hint="eastAsia"/>
                  <w:highlight w:val="yellow"/>
                </w:rPr>
                <w:delText>障害者権利条約の実践のための障害者リーダー能力強化</w:delText>
              </w:r>
              <w:r w:rsidR="00256FEB" w:rsidDel="00EC707C">
                <w:rPr>
                  <w:rFonts w:ascii="ＭＳ ゴシック" w:hAnsi="ＭＳ ゴシック" w:cs="メイリオ" w:hint="eastAsia"/>
                  <w:highlight w:val="yellow"/>
                </w:rPr>
                <w:delText>（</w:delText>
              </w:r>
              <w:r w:rsidR="009D1FE3" w:rsidDel="00EC707C">
                <w:rPr>
                  <w:rFonts w:ascii="ＭＳ ゴシック" w:hAnsi="ＭＳ ゴシック" w:cs="メイリオ" w:hint="eastAsia"/>
                  <w:highlight w:val="yellow"/>
                </w:rPr>
                <w:delText>B</w:delText>
              </w:r>
              <w:r w:rsidR="00256FEB" w:rsidDel="00EC707C">
                <w:rPr>
                  <w:rFonts w:ascii="ＭＳ ゴシック" w:hAnsi="ＭＳ ゴシック" w:cs="メイリオ" w:hint="eastAsia"/>
                  <w:highlight w:val="yellow"/>
                </w:rPr>
                <w:delText>）</w:delText>
              </w:r>
              <w:r w:rsidRPr="00816F34" w:rsidDel="00EC707C">
                <w:rPr>
                  <w:rFonts w:ascii="ＭＳ ゴシック" w:hAnsi="ＭＳ ゴシック" w:cs="メイリオ" w:hint="eastAsia"/>
                  <w:highlight w:val="yellow"/>
                </w:rPr>
                <w:delText>」に係る研修委託契約（参加意思確認公募</w:delText>
              </w:r>
              <w:r w:rsidRPr="00816F34" w:rsidDel="00EC707C">
                <w:rPr>
                  <w:rFonts w:ascii="ＭＳ ゴシック" w:hAnsi="ＭＳ ゴシック" w:cs="メイリオ"/>
                  <w:highlight w:val="yellow"/>
                </w:rPr>
                <w:delText>）</w:delText>
              </w:r>
            </w:del>
          </w:p>
        </w:tc>
      </w:tr>
      <w:bookmarkEnd w:id="41"/>
      <w:tr w:rsidR="004F3DBE" w:rsidRPr="000F5A10" w:rsidDel="00EC707C" w14:paraId="551C5542" w14:textId="0E7201DB" w:rsidTr="245E2F96">
        <w:trPr>
          <w:del w:id="48" w:author="Miwaki, Ayumi[三脇 あゆみ]" w:date="2023-05-19T16:21:00Z"/>
        </w:trPr>
        <w:tc>
          <w:tcPr>
            <w:tcW w:w="1696" w:type="dxa"/>
            <w:shd w:val="clear" w:color="auto" w:fill="auto"/>
          </w:tcPr>
          <w:p w14:paraId="340D6AFB" w14:textId="35F2C554" w:rsidR="004F3DBE" w:rsidRPr="000F5A10" w:rsidDel="00EC707C" w:rsidRDefault="004F3DBE" w:rsidP="00EC707C">
            <w:pPr>
              <w:autoSpaceDE w:val="0"/>
              <w:autoSpaceDN w:val="0"/>
              <w:adjustRightInd w:val="0"/>
              <w:jc w:val="left"/>
              <w:rPr>
                <w:del w:id="49" w:author="Miwaki, Ayumi[三脇 あゆみ]" w:date="2023-05-19T16:21:00Z"/>
                <w:rFonts w:ascii="ＭＳ ゴシック" w:hAnsi="ＭＳ ゴシック" w:cs="メイリオ"/>
              </w:rPr>
              <w:pPrChange w:id="50" w:author="Miwaki, Ayumi[三脇 あゆみ]" w:date="2023-05-19T16:21:00Z">
                <w:pPr>
                  <w:spacing w:line="360" w:lineRule="exact"/>
                  <w:jc w:val="left"/>
                </w:pPr>
              </w:pPrChange>
            </w:pPr>
            <w:del w:id="51" w:author="Miwaki, Ayumi[三脇 あゆみ]" w:date="2023-05-19T16:21:00Z">
              <w:r w:rsidDel="00EC707C">
                <w:rPr>
                  <w:rFonts w:ascii="ＭＳ ゴシック" w:hAnsi="ＭＳ ゴシック" w:cs="メイリオ" w:hint="eastAsia"/>
                </w:rPr>
                <w:delText>業務内容</w:delText>
              </w:r>
            </w:del>
          </w:p>
        </w:tc>
        <w:tc>
          <w:tcPr>
            <w:tcW w:w="7364" w:type="dxa"/>
            <w:shd w:val="clear" w:color="auto" w:fill="auto"/>
          </w:tcPr>
          <w:p w14:paraId="01CDF428" w14:textId="4BDD938A" w:rsidR="004F3DBE" w:rsidRPr="00774704" w:rsidDel="00EC707C" w:rsidRDefault="004F3DBE" w:rsidP="00EC707C">
            <w:pPr>
              <w:autoSpaceDE w:val="0"/>
              <w:autoSpaceDN w:val="0"/>
              <w:adjustRightInd w:val="0"/>
              <w:jc w:val="left"/>
              <w:rPr>
                <w:del w:id="52" w:author="Miwaki, Ayumi[三脇 あゆみ]" w:date="2023-05-19T16:21:00Z"/>
                <w:rFonts w:ascii="ＭＳ ゴシック" w:hAnsi="ＭＳ ゴシック" w:cs="メイリオ"/>
              </w:rPr>
              <w:pPrChange w:id="53" w:author="Miwaki, Ayumi[三脇 あゆみ]" w:date="2023-05-19T16:21:00Z">
                <w:pPr>
                  <w:spacing w:line="360" w:lineRule="exact"/>
                  <w:jc w:val="left"/>
                </w:pPr>
              </w:pPrChange>
            </w:pPr>
            <w:del w:id="54" w:author="Miwaki, Ayumi[三脇 あゆみ]" w:date="2023-05-19T16:21:00Z">
              <w:r w:rsidRPr="00774704" w:rsidDel="00EC707C">
                <w:rPr>
                  <w:rFonts w:ascii="ＭＳ ゴシック" w:hAnsi="ＭＳ ゴシック" w:cs="メイリオ" w:hint="eastAsia"/>
                </w:rPr>
                <w:delText>別紙１「業務仕様書」による</w:delText>
              </w:r>
            </w:del>
          </w:p>
        </w:tc>
      </w:tr>
      <w:tr w:rsidR="004F3DBE" w:rsidRPr="000F5A10" w:rsidDel="00EC707C" w14:paraId="7079E726" w14:textId="239AE9A8" w:rsidTr="245E2F96">
        <w:trPr>
          <w:del w:id="55" w:author="Miwaki, Ayumi[三脇 あゆみ]" w:date="2023-05-19T16:21:00Z"/>
        </w:trPr>
        <w:tc>
          <w:tcPr>
            <w:tcW w:w="1696" w:type="dxa"/>
            <w:shd w:val="clear" w:color="auto" w:fill="auto"/>
          </w:tcPr>
          <w:p w14:paraId="3AFF9DB2" w14:textId="03736191" w:rsidR="004F3DBE" w:rsidRPr="000F5A10" w:rsidDel="00EC707C" w:rsidRDefault="004F3DBE" w:rsidP="00EC707C">
            <w:pPr>
              <w:autoSpaceDE w:val="0"/>
              <w:autoSpaceDN w:val="0"/>
              <w:adjustRightInd w:val="0"/>
              <w:jc w:val="left"/>
              <w:rPr>
                <w:del w:id="56" w:author="Miwaki, Ayumi[三脇 あゆみ]" w:date="2023-05-19T16:21:00Z"/>
                <w:rFonts w:ascii="ＭＳ ゴシック" w:hAnsi="ＭＳ ゴシック" w:cs="メイリオ"/>
              </w:rPr>
              <w:pPrChange w:id="57" w:author="Miwaki, Ayumi[三脇 あゆみ]" w:date="2023-05-19T16:21:00Z">
                <w:pPr>
                  <w:spacing w:line="360" w:lineRule="exact"/>
                  <w:jc w:val="left"/>
                </w:pPr>
              </w:pPrChange>
            </w:pPr>
            <w:del w:id="58" w:author="Miwaki, Ayumi[三脇 あゆみ]" w:date="2023-05-19T16:21:00Z">
              <w:r w:rsidDel="00EC707C">
                <w:rPr>
                  <w:rFonts w:ascii="ＭＳ ゴシック" w:hAnsi="ＭＳ ゴシック" w:cs="メイリオ" w:hint="eastAsia"/>
                </w:rPr>
                <w:delText>契約</w:delText>
              </w:r>
              <w:r w:rsidRPr="000F5A10" w:rsidDel="00EC707C">
                <w:rPr>
                  <w:rFonts w:ascii="ＭＳ ゴシック" w:hAnsi="ＭＳ ゴシック" w:cs="メイリオ" w:hint="eastAsia"/>
                </w:rPr>
                <w:delText>履行期間</w:delText>
              </w:r>
            </w:del>
          </w:p>
        </w:tc>
        <w:tc>
          <w:tcPr>
            <w:tcW w:w="7364" w:type="dxa"/>
            <w:shd w:val="clear" w:color="auto" w:fill="auto"/>
          </w:tcPr>
          <w:p w14:paraId="21197BB1" w14:textId="46E1D616" w:rsidR="00927C80" w:rsidRPr="00927C80" w:rsidDel="00EC707C" w:rsidRDefault="00927C80" w:rsidP="00EC707C">
            <w:pPr>
              <w:autoSpaceDE w:val="0"/>
              <w:autoSpaceDN w:val="0"/>
              <w:adjustRightInd w:val="0"/>
              <w:jc w:val="left"/>
              <w:rPr>
                <w:del w:id="59" w:author="Miwaki, Ayumi[三脇 あゆみ]" w:date="2023-05-19T16:21:00Z"/>
                <w:rFonts w:ascii="ＭＳ ゴシック" w:hAnsi="ＭＳ ゴシック" w:cs="メイリオ"/>
              </w:rPr>
              <w:pPrChange w:id="60" w:author="Miwaki, Ayumi[三脇 あゆみ]" w:date="2023-05-19T16:21:00Z">
                <w:pPr>
                  <w:spacing w:line="360" w:lineRule="exact"/>
                  <w:jc w:val="left"/>
                </w:pPr>
              </w:pPrChange>
            </w:pPr>
            <w:del w:id="61" w:author="Miwaki, Ayumi[三脇 あゆみ]" w:date="2023-05-19T16:21:00Z">
              <w:r w:rsidRPr="00927C80" w:rsidDel="00EC707C">
                <w:rPr>
                  <w:rFonts w:ascii="ＭＳ ゴシック" w:hAnsi="ＭＳ ゴシック" w:cs="メイリオ" w:hint="eastAsia"/>
                  <w:highlight w:val="yellow"/>
                </w:rPr>
                <w:delText>2023年</w:delText>
              </w:r>
              <w:r w:rsidR="004C43D1" w:rsidRPr="00E93DAF" w:rsidDel="00EC707C">
                <w:rPr>
                  <w:rFonts w:ascii="ＭＳ ゴシック" w:hAnsi="ＭＳ ゴシック" w:cs="メイリオ" w:hint="eastAsia"/>
                  <w:highlight w:val="yellow"/>
                </w:rPr>
                <w:delText>8</w:delText>
              </w:r>
              <w:r w:rsidRPr="00E93DAF" w:rsidDel="00EC707C">
                <w:rPr>
                  <w:rFonts w:ascii="ＭＳ ゴシック" w:hAnsi="ＭＳ ゴシック" w:cs="メイリオ" w:hint="eastAsia"/>
                  <w:highlight w:val="yellow"/>
                </w:rPr>
                <w:delText>月</w:delText>
              </w:r>
              <w:r w:rsidR="00B61F40" w:rsidDel="00EC707C">
                <w:rPr>
                  <w:rFonts w:ascii="ＭＳ ゴシック" w:hAnsi="ＭＳ ゴシック" w:cs="メイリオ" w:hint="eastAsia"/>
                  <w:highlight w:val="yellow"/>
                </w:rPr>
                <w:delText>1</w:delText>
              </w:r>
              <w:r w:rsidRPr="00E93DAF" w:rsidDel="00EC707C">
                <w:rPr>
                  <w:rFonts w:ascii="ＭＳ ゴシック" w:hAnsi="ＭＳ ゴシック" w:cs="メイリオ" w:hint="eastAsia"/>
                  <w:highlight w:val="yellow"/>
                </w:rPr>
                <w:delText>日～202</w:delText>
              </w:r>
              <w:r w:rsidR="00BE186C" w:rsidRPr="00E93DAF" w:rsidDel="00EC707C">
                <w:rPr>
                  <w:rFonts w:ascii="ＭＳ ゴシック" w:hAnsi="ＭＳ ゴシック" w:cs="メイリオ" w:hint="eastAsia"/>
                  <w:highlight w:val="yellow"/>
                </w:rPr>
                <w:delText>4</w:delText>
              </w:r>
              <w:r w:rsidRPr="00E93DAF" w:rsidDel="00EC707C">
                <w:rPr>
                  <w:rFonts w:ascii="ＭＳ ゴシック" w:hAnsi="ＭＳ ゴシック" w:cs="メイリオ" w:hint="eastAsia"/>
                  <w:highlight w:val="yellow"/>
                </w:rPr>
                <w:delText>年</w:delText>
              </w:r>
              <w:r w:rsidR="009D1BAE" w:rsidRPr="00E93DAF" w:rsidDel="00EC707C">
                <w:rPr>
                  <w:rFonts w:ascii="ＭＳ ゴシック" w:hAnsi="ＭＳ ゴシック" w:cs="メイリオ" w:hint="eastAsia"/>
                  <w:highlight w:val="yellow"/>
                </w:rPr>
                <w:delText>1月</w:delText>
              </w:r>
              <w:r w:rsidR="00BE186C" w:rsidRPr="00E93DAF" w:rsidDel="00EC707C">
                <w:rPr>
                  <w:rFonts w:ascii="ＭＳ ゴシック" w:hAnsi="ＭＳ ゴシック" w:cs="メイリオ" w:hint="eastAsia"/>
                  <w:highlight w:val="yellow"/>
                </w:rPr>
                <w:delText>31</w:delText>
              </w:r>
              <w:r w:rsidRPr="00E93DAF" w:rsidDel="00EC707C">
                <w:rPr>
                  <w:rFonts w:ascii="ＭＳ ゴシック" w:hAnsi="ＭＳ ゴシック" w:cs="メイリオ" w:hint="eastAsia"/>
                  <w:highlight w:val="yellow"/>
                </w:rPr>
                <w:delText>日</w:delText>
              </w:r>
              <w:r w:rsidRPr="00927C80" w:rsidDel="00EC707C">
                <w:rPr>
                  <w:rFonts w:ascii="ＭＳ ゴシック" w:hAnsi="ＭＳ ゴシック" w:cs="メイリオ" w:hint="eastAsia"/>
                  <w:highlight w:val="yellow"/>
                </w:rPr>
                <w:delText>（予定）</w:delText>
              </w:r>
            </w:del>
          </w:p>
          <w:p w14:paraId="0109CFEA" w14:textId="68551887" w:rsidR="004F3DBE" w:rsidRPr="00774704" w:rsidDel="00EC707C" w:rsidRDefault="00927C80" w:rsidP="00EC707C">
            <w:pPr>
              <w:autoSpaceDE w:val="0"/>
              <w:autoSpaceDN w:val="0"/>
              <w:adjustRightInd w:val="0"/>
              <w:jc w:val="left"/>
              <w:rPr>
                <w:del w:id="62" w:author="Miwaki, Ayumi[三脇 あゆみ]" w:date="2023-05-19T16:21:00Z"/>
                <w:rFonts w:ascii="ＭＳ ゴシック" w:hAnsi="ＭＳ ゴシック" w:cs="メイリオ"/>
              </w:rPr>
              <w:pPrChange w:id="63" w:author="Miwaki, Ayumi[三脇 あゆみ]" w:date="2023-05-19T16:21:00Z">
                <w:pPr>
                  <w:spacing w:line="360" w:lineRule="exact"/>
                  <w:jc w:val="left"/>
                </w:pPr>
              </w:pPrChange>
            </w:pPr>
            <w:del w:id="64" w:author="Miwaki, Ayumi[三脇 あゆみ]" w:date="2023-05-19T16:21:00Z">
              <w:r w:rsidRPr="00927C80" w:rsidDel="00EC707C">
                <w:rPr>
                  <w:rFonts w:ascii="ＭＳ ゴシック" w:hAnsi="ＭＳ ゴシック" w:cs="メイリオ" w:hint="eastAsia"/>
                </w:rPr>
                <w:delText>（特段の問題がない限り、2024年度、2025年度も単年度ごとに契約する。）</w:delText>
              </w:r>
            </w:del>
          </w:p>
        </w:tc>
      </w:tr>
      <w:tr w:rsidR="004F3DBE" w:rsidRPr="000F5A10" w:rsidDel="00EC707C" w14:paraId="4FDA50E7" w14:textId="68D15BE3" w:rsidTr="245E2F96">
        <w:trPr>
          <w:del w:id="65" w:author="Miwaki, Ayumi[三脇 あゆみ]" w:date="2023-05-19T16:21:00Z"/>
        </w:trPr>
        <w:tc>
          <w:tcPr>
            <w:tcW w:w="1696" w:type="dxa"/>
            <w:shd w:val="clear" w:color="auto" w:fill="auto"/>
          </w:tcPr>
          <w:p w14:paraId="0FA57DEB" w14:textId="43DF1A55" w:rsidR="004F3DBE" w:rsidRPr="000F5A10" w:rsidDel="00EC707C" w:rsidRDefault="004F3DBE" w:rsidP="00EC707C">
            <w:pPr>
              <w:autoSpaceDE w:val="0"/>
              <w:autoSpaceDN w:val="0"/>
              <w:adjustRightInd w:val="0"/>
              <w:jc w:val="left"/>
              <w:rPr>
                <w:del w:id="66" w:author="Miwaki, Ayumi[三脇 あゆみ]" w:date="2023-05-19T16:21:00Z"/>
                <w:rFonts w:ascii="ＭＳ ゴシック" w:hAnsi="ＭＳ ゴシック" w:cs="メイリオ"/>
              </w:rPr>
              <w:pPrChange w:id="67" w:author="Miwaki, Ayumi[三脇 あゆみ]" w:date="2023-05-19T16:21:00Z">
                <w:pPr>
                  <w:spacing w:line="360" w:lineRule="exact"/>
                  <w:jc w:val="left"/>
                </w:pPr>
              </w:pPrChange>
            </w:pPr>
            <w:del w:id="68" w:author="Miwaki, Ayumi[三脇 あゆみ]" w:date="2023-05-19T16:21:00Z">
              <w:r w:rsidRPr="000F5A10" w:rsidDel="00EC707C">
                <w:rPr>
                  <w:rFonts w:ascii="ＭＳ ゴシック" w:hAnsi="ＭＳ ゴシック" w:cs="メイリオ" w:hint="eastAsia"/>
                </w:rPr>
                <w:delText>選定方法</w:delText>
              </w:r>
            </w:del>
          </w:p>
        </w:tc>
        <w:tc>
          <w:tcPr>
            <w:tcW w:w="7364" w:type="dxa"/>
            <w:shd w:val="clear" w:color="auto" w:fill="auto"/>
          </w:tcPr>
          <w:p w14:paraId="5ADC489B" w14:textId="0D434597" w:rsidR="004F3DBE" w:rsidRPr="000F5A10" w:rsidDel="00EC707C" w:rsidRDefault="004F3DBE" w:rsidP="00EC707C">
            <w:pPr>
              <w:autoSpaceDE w:val="0"/>
              <w:autoSpaceDN w:val="0"/>
              <w:adjustRightInd w:val="0"/>
              <w:jc w:val="left"/>
              <w:rPr>
                <w:del w:id="69" w:author="Miwaki, Ayumi[三脇 あゆみ]" w:date="2023-05-19T16:21:00Z"/>
                <w:rFonts w:ascii="ＭＳ ゴシック" w:hAnsi="ＭＳ ゴシック" w:cs="メイリオ"/>
              </w:rPr>
              <w:pPrChange w:id="70" w:author="Miwaki, Ayumi[三脇 あゆみ]" w:date="2023-05-19T16:21:00Z">
                <w:pPr>
                  <w:spacing w:line="360" w:lineRule="exact"/>
                  <w:jc w:val="left"/>
                </w:pPr>
              </w:pPrChange>
            </w:pPr>
            <w:del w:id="71" w:author="Miwaki, Ayumi[三脇 あゆみ]" w:date="2023-05-19T16:21:00Z">
              <w:r w:rsidRPr="000F5A10" w:rsidDel="00EC707C">
                <w:rPr>
                  <w:rFonts w:ascii="ＭＳ ゴシック" w:hAnsi="ＭＳ ゴシック" w:cs="メイリオ" w:hint="eastAsia"/>
                </w:rPr>
                <w:delText>参加意思確認公募（詳細は</w:delText>
              </w:r>
              <w:r w:rsidDel="00EC707C">
                <w:rPr>
                  <w:rFonts w:ascii="ＭＳ ゴシック" w:hAnsi="ＭＳ ゴシック" w:cs="メイリオ" w:hint="eastAsia"/>
                </w:rPr>
                <w:delText>別紙１「</w:delText>
              </w:r>
              <w:r w:rsidRPr="000F5A10" w:rsidDel="00EC707C">
                <w:rPr>
                  <w:rFonts w:ascii="ＭＳ ゴシック" w:hAnsi="ＭＳ ゴシック" w:cs="メイリオ" w:hint="eastAsia"/>
                </w:rPr>
                <w:delText>業務仕様書</w:delText>
              </w:r>
              <w:r w:rsidDel="00EC707C">
                <w:rPr>
                  <w:rFonts w:ascii="ＭＳ ゴシック" w:hAnsi="ＭＳ ゴシック" w:cs="メイリオ" w:hint="eastAsia"/>
                </w:rPr>
                <w:delText>」</w:delText>
              </w:r>
              <w:r w:rsidRPr="000F5A10" w:rsidDel="00EC707C">
                <w:rPr>
                  <w:rFonts w:ascii="ＭＳ ゴシック" w:hAnsi="ＭＳ ゴシック" w:cs="メイリオ" w:hint="eastAsia"/>
                </w:rPr>
                <w:delText>による</w:delText>
              </w:r>
              <w:r w:rsidDel="00EC707C">
                <w:rPr>
                  <w:rFonts w:ascii="ＭＳ ゴシック" w:hAnsi="ＭＳ ゴシック" w:cs="メイリオ" w:hint="eastAsia"/>
                </w:rPr>
                <w:delText>）</w:delText>
              </w:r>
            </w:del>
          </w:p>
        </w:tc>
      </w:tr>
      <w:tr w:rsidR="004F3DBE" w:rsidRPr="000F5A10" w:rsidDel="00EC707C" w14:paraId="5152E082" w14:textId="7D033B98" w:rsidTr="245E2F96">
        <w:trPr>
          <w:del w:id="72" w:author="Miwaki, Ayumi[三脇 あゆみ]" w:date="2023-05-19T16:21:00Z"/>
        </w:trPr>
        <w:tc>
          <w:tcPr>
            <w:tcW w:w="1696" w:type="dxa"/>
            <w:shd w:val="clear" w:color="auto" w:fill="auto"/>
          </w:tcPr>
          <w:p w14:paraId="055E8BA8" w14:textId="36CFBF64" w:rsidR="004F3DBE" w:rsidRPr="000F5A10" w:rsidDel="00EC707C" w:rsidRDefault="004F3DBE" w:rsidP="00EC707C">
            <w:pPr>
              <w:autoSpaceDE w:val="0"/>
              <w:autoSpaceDN w:val="0"/>
              <w:adjustRightInd w:val="0"/>
              <w:jc w:val="left"/>
              <w:rPr>
                <w:del w:id="73" w:author="Miwaki, Ayumi[三脇 あゆみ]" w:date="2023-05-19T16:21:00Z"/>
                <w:rFonts w:ascii="ＭＳ ゴシック" w:hAnsi="ＭＳ ゴシック" w:cs="メイリオ"/>
              </w:rPr>
              <w:pPrChange w:id="74" w:author="Miwaki, Ayumi[三脇 あゆみ]" w:date="2023-05-19T16:21:00Z">
                <w:pPr>
                  <w:spacing w:line="360" w:lineRule="exact"/>
                  <w:jc w:val="left"/>
                </w:pPr>
              </w:pPrChange>
            </w:pPr>
            <w:del w:id="75" w:author="Miwaki, Ayumi[三脇 あゆみ]" w:date="2023-05-19T16:21:00Z">
              <w:r w:rsidRPr="000F5A10" w:rsidDel="00EC707C">
                <w:rPr>
                  <w:rFonts w:ascii="ＭＳ ゴシック" w:hAnsi="ＭＳ ゴシック" w:cs="メイリオ" w:hint="eastAsia"/>
                </w:rPr>
                <w:delText>特定者</w:delText>
              </w:r>
            </w:del>
          </w:p>
        </w:tc>
        <w:tc>
          <w:tcPr>
            <w:tcW w:w="7364" w:type="dxa"/>
            <w:shd w:val="clear" w:color="auto" w:fill="auto"/>
          </w:tcPr>
          <w:p w14:paraId="1720686D" w14:textId="5AEE24B6" w:rsidR="004F3DBE" w:rsidRPr="000F5A10" w:rsidDel="00EC707C" w:rsidRDefault="004F3DBE" w:rsidP="00EC707C">
            <w:pPr>
              <w:autoSpaceDE w:val="0"/>
              <w:autoSpaceDN w:val="0"/>
              <w:adjustRightInd w:val="0"/>
              <w:jc w:val="left"/>
              <w:rPr>
                <w:del w:id="76" w:author="Miwaki, Ayumi[三脇 あゆみ]" w:date="2023-05-19T16:21:00Z"/>
                <w:rFonts w:ascii="ＭＳ ゴシック" w:hAnsi="ＭＳ ゴシック" w:cs="メイリオ"/>
              </w:rPr>
              <w:pPrChange w:id="77" w:author="Miwaki, Ayumi[三脇 あゆみ]" w:date="2023-05-19T16:21:00Z">
                <w:pPr>
                  <w:spacing w:line="360" w:lineRule="exact"/>
                  <w:jc w:val="left"/>
                </w:pPr>
              </w:pPrChange>
            </w:pPr>
          </w:p>
        </w:tc>
      </w:tr>
      <w:tr w:rsidR="004F3DBE" w:rsidRPr="000F5A10" w:rsidDel="00EC707C" w14:paraId="7E33B2D0" w14:textId="36540B21" w:rsidTr="245E2F96">
        <w:trPr>
          <w:del w:id="78" w:author="Miwaki, Ayumi[三脇 あゆみ]" w:date="2023-05-19T16:21:00Z"/>
        </w:trPr>
        <w:tc>
          <w:tcPr>
            <w:tcW w:w="1696" w:type="dxa"/>
            <w:vMerge w:val="restart"/>
            <w:shd w:val="clear" w:color="auto" w:fill="auto"/>
          </w:tcPr>
          <w:p w14:paraId="737BBCEE" w14:textId="672B9C11" w:rsidR="004F3DBE" w:rsidRPr="000F5A10" w:rsidDel="00EC707C" w:rsidRDefault="004F3DBE" w:rsidP="00EC707C">
            <w:pPr>
              <w:autoSpaceDE w:val="0"/>
              <w:autoSpaceDN w:val="0"/>
              <w:adjustRightInd w:val="0"/>
              <w:jc w:val="left"/>
              <w:rPr>
                <w:del w:id="79" w:author="Miwaki, Ayumi[三脇 あゆみ]" w:date="2023-05-19T16:21:00Z"/>
                <w:rFonts w:ascii="ＭＳ ゴシック" w:hAnsi="ＭＳ ゴシック" w:cs="メイリオ"/>
              </w:rPr>
              <w:pPrChange w:id="80" w:author="Miwaki, Ayumi[三脇 あゆみ]" w:date="2023-05-19T16:21:00Z">
                <w:pPr>
                  <w:spacing w:line="360" w:lineRule="exact"/>
                  <w:jc w:val="left"/>
                </w:pPr>
              </w:pPrChange>
            </w:pPr>
            <w:del w:id="81" w:author="Miwaki, Ayumi[三脇 あゆみ]" w:date="2023-05-19T16:21:00Z">
              <w:r w:rsidDel="00EC707C">
                <w:rPr>
                  <w:rFonts w:ascii="ＭＳ ゴシック" w:hAnsi="ＭＳ ゴシック" w:cs="メイリオ" w:hint="eastAsia"/>
                </w:rPr>
                <w:delText>応募</w:delText>
              </w:r>
              <w:r w:rsidRPr="000F5A10" w:rsidDel="00EC707C">
                <w:rPr>
                  <w:rFonts w:ascii="ＭＳ ゴシック" w:hAnsi="ＭＳ ゴシック" w:cs="メイリオ" w:hint="eastAsia"/>
                </w:rPr>
                <w:delText>資格</w:delText>
              </w:r>
            </w:del>
          </w:p>
        </w:tc>
        <w:tc>
          <w:tcPr>
            <w:tcW w:w="7364" w:type="dxa"/>
            <w:shd w:val="clear" w:color="auto" w:fill="auto"/>
          </w:tcPr>
          <w:p w14:paraId="6D0BF144" w14:textId="48F33C10" w:rsidR="004F3DBE" w:rsidRPr="000F5A10" w:rsidDel="00EC707C" w:rsidRDefault="004F3DBE" w:rsidP="00EC707C">
            <w:pPr>
              <w:autoSpaceDE w:val="0"/>
              <w:autoSpaceDN w:val="0"/>
              <w:adjustRightInd w:val="0"/>
              <w:jc w:val="left"/>
              <w:rPr>
                <w:del w:id="82" w:author="Miwaki, Ayumi[三脇 あゆみ]" w:date="2023-05-19T16:21:00Z"/>
                <w:rFonts w:ascii="ＭＳ ゴシック" w:hAnsi="ＭＳ ゴシック" w:cs="メイリオ"/>
              </w:rPr>
              <w:pPrChange w:id="83" w:author="Miwaki, Ayumi[三脇 あゆみ]" w:date="2023-05-19T16:21:00Z">
                <w:pPr>
                  <w:spacing w:line="360" w:lineRule="exact"/>
                  <w:jc w:val="left"/>
                </w:pPr>
              </w:pPrChange>
            </w:pPr>
            <w:del w:id="84" w:author="Miwaki, Ayumi[三脇 あゆみ]" w:date="2023-05-19T16:21:00Z">
              <w:r w:rsidRPr="000F5A10" w:rsidDel="00EC707C">
                <w:rPr>
                  <w:rFonts w:ascii="ＭＳ ゴシック" w:hAnsi="ＭＳ ゴシック" w:cs="メイリオ" w:hint="eastAsia"/>
                </w:rPr>
                <w:delText>公示日において有効である全省庁統一資格を有すること。</w:delText>
              </w:r>
              <w:commentRangeStart w:id="85"/>
              <w:r w:rsidDel="00EC707C">
                <w:rPr>
                  <w:rFonts w:ascii="ＭＳ ゴシック" w:hAnsi="ＭＳ ゴシック" w:cs="メイリオ" w:hint="eastAsia"/>
                </w:rPr>
                <w:delText>又は、</w:delText>
              </w:r>
              <w:r w:rsidRPr="000F5A10" w:rsidDel="00EC707C">
                <w:rPr>
                  <w:rFonts w:ascii="ＭＳ ゴシック" w:hAnsi="ＭＳ ゴシック" w:cs="メイリオ" w:hint="eastAsia"/>
                </w:rPr>
                <w:delText>当機構の審査により同等の資格を有すると認められた</w:delText>
              </w:r>
              <w:r w:rsidDel="00EC707C">
                <w:rPr>
                  <w:rFonts w:ascii="ＭＳ ゴシック" w:hAnsi="ＭＳ ゴシック" w:cs="メイリオ" w:hint="eastAsia"/>
                </w:rPr>
                <w:delText>者</w:delText>
              </w:r>
              <w:r w:rsidRPr="000F5A10" w:rsidDel="00EC707C">
                <w:rPr>
                  <w:rFonts w:ascii="ＭＳ ゴシック" w:hAnsi="ＭＳ ゴシック" w:cs="メイリオ" w:hint="eastAsia"/>
                </w:rPr>
                <w:delText>。</w:delText>
              </w:r>
              <w:commentRangeEnd w:id="85"/>
              <w:r w:rsidDel="00EC707C">
                <w:rPr>
                  <w:rStyle w:val="aa"/>
                </w:rPr>
                <w:commentReference w:id="85"/>
              </w:r>
            </w:del>
          </w:p>
        </w:tc>
      </w:tr>
      <w:tr w:rsidR="004F3DBE" w:rsidRPr="000F5A10" w:rsidDel="00EC707C" w14:paraId="25F01CE3" w14:textId="24E08F63" w:rsidTr="245E2F96">
        <w:trPr>
          <w:del w:id="86" w:author="Miwaki, Ayumi[三脇 あゆみ]" w:date="2023-05-19T16:21:00Z"/>
        </w:trPr>
        <w:tc>
          <w:tcPr>
            <w:tcW w:w="1696" w:type="dxa"/>
            <w:vMerge/>
          </w:tcPr>
          <w:p w14:paraId="205FD22C" w14:textId="513BB83F" w:rsidR="004F3DBE" w:rsidRPr="000F5A10" w:rsidDel="00EC707C" w:rsidRDefault="004F3DBE" w:rsidP="00EC707C">
            <w:pPr>
              <w:autoSpaceDE w:val="0"/>
              <w:autoSpaceDN w:val="0"/>
              <w:adjustRightInd w:val="0"/>
              <w:jc w:val="left"/>
              <w:rPr>
                <w:del w:id="87" w:author="Miwaki, Ayumi[三脇 あゆみ]" w:date="2023-05-19T16:21:00Z"/>
                <w:rFonts w:ascii="ＭＳ ゴシック" w:hAnsi="ＭＳ ゴシック" w:cs="メイリオ"/>
              </w:rPr>
              <w:pPrChange w:id="88" w:author="Miwaki, Ayumi[三脇 あゆみ]" w:date="2023-05-19T16:21:00Z">
                <w:pPr>
                  <w:spacing w:line="360" w:lineRule="exact"/>
                  <w:jc w:val="left"/>
                </w:pPr>
              </w:pPrChange>
            </w:pPr>
          </w:p>
        </w:tc>
        <w:tc>
          <w:tcPr>
            <w:tcW w:w="7364" w:type="dxa"/>
            <w:shd w:val="clear" w:color="auto" w:fill="auto"/>
          </w:tcPr>
          <w:p w14:paraId="170E9829" w14:textId="46CC40D9" w:rsidR="004F3DBE" w:rsidRPr="000F5A10" w:rsidDel="00EC707C" w:rsidRDefault="004F3DBE" w:rsidP="00EC707C">
            <w:pPr>
              <w:autoSpaceDE w:val="0"/>
              <w:autoSpaceDN w:val="0"/>
              <w:adjustRightInd w:val="0"/>
              <w:jc w:val="left"/>
              <w:rPr>
                <w:del w:id="89" w:author="Miwaki, Ayumi[三脇 あゆみ]" w:date="2023-05-19T16:21:00Z"/>
                <w:rFonts w:ascii="ＭＳ ゴシック" w:hAnsi="ＭＳ ゴシック" w:cs="メイリオ"/>
              </w:rPr>
              <w:pPrChange w:id="90" w:author="Miwaki, Ayumi[三脇 あゆみ]" w:date="2023-05-19T16:21:00Z">
                <w:pPr>
                  <w:spacing w:line="360" w:lineRule="exact"/>
                  <w:jc w:val="left"/>
                </w:pPr>
              </w:pPrChange>
            </w:pPr>
            <w:del w:id="91" w:author="Miwaki, Ayumi[三脇 あゆみ]" w:date="2023-05-19T16:21:00Z">
              <w:r w:rsidRPr="000F5A10" w:rsidDel="00EC707C">
                <w:rPr>
                  <w:rFonts w:ascii="ＭＳ ゴシック" w:hAnsi="ＭＳ ゴシック" w:cs="メイリオ" w:hint="eastAsia"/>
                </w:rPr>
                <w:delText>その他、細則参加資格</w:delText>
              </w:r>
              <w:r w:rsidDel="00EC707C">
                <w:rPr>
                  <w:rFonts w:ascii="ＭＳ ゴシック" w:hAnsi="ＭＳ ゴシック" w:cs="メイリオ" w:hint="eastAsia"/>
                </w:rPr>
                <w:delText>及び</w:delText>
              </w:r>
              <w:r w:rsidRPr="000F5A10" w:rsidDel="00EC707C">
                <w:rPr>
                  <w:rFonts w:ascii="ＭＳ ゴシック" w:hAnsi="ＭＳ ゴシック" w:cs="メイリオ" w:hint="eastAsia"/>
                </w:rPr>
                <w:delText>業務仕様書に記載の</w:delText>
              </w:r>
              <w:r w:rsidDel="00EC707C">
                <w:rPr>
                  <w:rFonts w:ascii="ＭＳ ゴシック" w:hAnsi="ＭＳ ゴシック" w:cs="メイリオ" w:hint="eastAsia"/>
                </w:rPr>
                <w:delText>応募</w:delText>
              </w:r>
              <w:r w:rsidRPr="000F5A10" w:rsidDel="00EC707C">
                <w:rPr>
                  <w:rFonts w:ascii="ＭＳ ゴシック" w:hAnsi="ＭＳ ゴシック" w:cs="メイリオ" w:hint="eastAsia"/>
                </w:rPr>
                <w:delText>要件に該当すること</w:delText>
              </w:r>
            </w:del>
          </w:p>
        </w:tc>
      </w:tr>
      <w:tr w:rsidR="004F3DBE" w:rsidRPr="000F5A10" w:rsidDel="00EC707C" w14:paraId="39BD1751" w14:textId="2470F4BA" w:rsidTr="245E2F96">
        <w:trPr>
          <w:del w:id="92" w:author="Miwaki, Ayumi[三脇 あゆみ]" w:date="2023-05-19T16:21:00Z"/>
        </w:trPr>
        <w:tc>
          <w:tcPr>
            <w:tcW w:w="1696" w:type="dxa"/>
            <w:shd w:val="clear" w:color="auto" w:fill="auto"/>
          </w:tcPr>
          <w:p w14:paraId="0790E897" w14:textId="417ACB98" w:rsidR="004F3DBE" w:rsidRPr="000F5A10" w:rsidDel="00EC707C" w:rsidRDefault="004F3DBE" w:rsidP="00EC707C">
            <w:pPr>
              <w:autoSpaceDE w:val="0"/>
              <w:autoSpaceDN w:val="0"/>
              <w:adjustRightInd w:val="0"/>
              <w:jc w:val="left"/>
              <w:rPr>
                <w:del w:id="93" w:author="Miwaki, Ayumi[三脇 あゆみ]" w:date="2023-05-19T16:21:00Z"/>
                <w:rFonts w:ascii="ＭＳ ゴシック" w:hAnsi="ＭＳ ゴシック" w:cs="メイリオ"/>
              </w:rPr>
              <w:pPrChange w:id="94" w:author="Miwaki, Ayumi[三脇 あゆみ]" w:date="2023-05-19T16:21:00Z">
                <w:pPr>
                  <w:spacing w:line="360" w:lineRule="exact"/>
                  <w:jc w:val="left"/>
                </w:pPr>
              </w:pPrChange>
            </w:pPr>
            <w:del w:id="95" w:author="Miwaki, Ayumi[三脇 あゆみ]" w:date="2023-05-19T16:21:00Z">
              <w:r w:rsidDel="00EC707C">
                <w:rPr>
                  <w:rFonts w:ascii="ＭＳ ゴシック" w:hAnsi="ＭＳ ゴシック" w:cs="メイリオ" w:hint="eastAsia"/>
                </w:rPr>
                <w:delText>参加意思確認書提出</w:delText>
              </w:r>
              <w:r w:rsidRPr="000F5A10" w:rsidDel="00EC707C">
                <w:rPr>
                  <w:rFonts w:ascii="ＭＳ ゴシック" w:hAnsi="ＭＳ ゴシック" w:cs="メイリオ" w:hint="eastAsia"/>
                </w:rPr>
                <w:delText>期限</w:delText>
              </w:r>
            </w:del>
          </w:p>
        </w:tc>
        <w:tc>
          <w:tcPr>
            <w:tcW w:w="7364" w:type="dxa"/>
            <w:shd w:val="clear" w:color="auto" w:fill="auto"/>
          </w:tcPr>
          <w:p w14:paraId="5D379E34" w14:textId="45C7FE3B" w:rsidR="004F3DBE" w:rsidRPr="000F5A10" w:rsidDel="00EC707C" w:rsidRDefault="004F3DBE" w:rsidP="00EC707C">
            <w:pPr>
              <w:autoSpaceDE w:val="0"/>
              <w:autoSpaceDN w:val="0"/>
              <w:adjustRightInd w:val="0"/>
              <w:jc w:val="left"/>
              <w:rPr>
                <w:del w:id="96" w:author="Miwaki, Ayumi[三脇 あゆみ]" w:date="2023-05-19T16:21:00Z"/>
                <w:rFonts w:ascii="ＭＳ ゴシック" w:hAnsi="ＭＳ ゴシック" w:cs="メイリオ"/>
              </w:rPr>
              <w:pPrChange w:id="97" w:author="Miwaki, Ayumi[三脇 あゆみ]" w:date="2023-05-19T16:21:00Z">
                <w:pPr>
                  <w:spacing w:line="360" w:lineRule="exact"/>
                  <w:jc w:val="left"/>
                </w:pPr>
              </w:pPrChange>
            </w:pPr>
            <w:del w:id="98" w:author="Miwaki, Ayumi[三脇 あゆみ]" w:date="2023-05-19T16:21:00Z">
              <w:r w:rsidRPr="245E2F96" w:rsidDel="00EC707C">
                <w:rPr>
                  <w:rFonts w:ascii="ＭＳ ゴシック" w:hAnsi="ＭＳ ゴシック" w:cs="メイリオ"/>
                  <w:highlight w:val="yellow"/>
                </w:rPr>
                <w:delText>20</w:delText>
              </w:r>
              <w:r w:rsidR="00CF7698" w:rsidRPr="245E2F96" w:rsidDel="00EC707C">
                <w:rPr>
                  <w:rFonts w:ascii="ＭＳ ゴシック" w:hAnsi="ＭＳ ゴシック" w:cs="メイリオ"/>
                  <w:highlight w:val="yellow"/>
                </w:rPr>
                <w:delText>2</w:delText>
              </w:r>
              <w:r w:rsidR="00613C0B" w:rsidDel="00EC707C">
                <w:rPr>
                  <w:rFonts w:ascii="ＭＳ ゴシック" w:hAnsi="ＭＳ ゴシック" w:cs="メイリオ" w:hint="eastAsia"/>
                  <w:highlight w:val="yellow"/>
                </w:rPr>
                <w:delText>3</w:delText>
              </w:r>
              <w:r w:rsidR="00CF7698" w:rsidRPr="245E2F96" w:rsidDel="00EC707C">
                <w:rPr>
                  <w:rFonts w:ascii="ＭＳ ゴシック" w:hAnsi="ＭＳ ゴシック" w:cs="メイリオ"/>
                  <w:highlight w:val="yellow"/>
                </w:rPr>
                <w:delText>年</w:delText>
              </w:r>
              <w:r w:rsidR="00BB0DF1" w:rsidDel="00EC707C">
                <w:rPr>
                  <w:rFonts w:ascii="ＭＳ ゴシック" w:hAnsi="ＭＳ ゴシック" w:cs="メイリオ" w:hint="eastAsia"/>
                  <w:highlight w:val="yellow"/>
                </w:rPr>
                <w:delText>6</w:delText>
              </w:r>
              <w:r w:rsidR="00CF7698" w:rsidRPr="245E2F96" w:rsidDel="00EC707C">
                <w:rPr>
                  <w:rFonts w:ascii="ＭＳ ゴシック" w:hAnsi="ＭＳ ゴシック" w:cs="メイリオ"/>
                  <w:highlight w:val="yellow"/>
                </w:rPr>
                <w:delText>月</w:delText>
              </w:r>
              <w:r w:rsidR="00BB0DF1" w:rsidDel="00EC707C">
                <w:rPr>
                  <w:rFonts w:ascii="ＭＳ ゴシック" w:hAnsi="ＭＳ ゴシック" w:cs="メイリオ" w:hint="eastAsia"/>
                  <w:highlight w:val="yellow"/>
                </w:rPr>
                <w:delText>7</w:delText>
              </w:r>
              <w:r w:rsidR="00CF7698" w:rsidRPr="245E2F96" w:rsidDel="00EC707C">
                <w:rPr>
                  <w:rFonts w:ascii="ＭＳ ゴシック" w:hAnsi="ＭＳ ゴシック" w:cs="メイリオ"/>
                  <w:highlight w:val="yellow"/>
                </w:rPr>
                <w:delText>日</w:delText>
              </w:r>
              <w:r w:rsidR="00E60D94" w:rsidDel="00EC707C">
                <w:rPr>
                  <w:rFonts w:ascii="ＭＳ ゴシック" w:hAnsi="ＭＳ ゴシック" w:cs="メイリオ" w:hint="eastAsia"/>
                  <w:highlight w:val="yellow"/>
                </w:rPr>
                <w:delText>（</w:delText>
              </w:r>
              <w:r w:rsidR="005E3573" w:rsidDel="00EC707C">
                <w:rPr>
                  <w:rFonts w:ascii="ＭＳ ゴシック" w:hAnsi="ＭＳ ゴシック" w:cs="メイリオ" w:hint="eastAsia"/>
                  <w:highlight w:val="yellow"/>
                </w:rPr>
                <w:delText>水</w:delText>
              </w:r>
              <w:r w:rsidR="00E60D94" w:rsidDel="00EC707C">
                <w:rPr>
                  <w:rFonts w:ascii="ＭＳ ゴシック" w:hAnsi="ＭＳ ゴシック" w:cs="メイリオ" w:hint="eastAsia"/>
                  <w:highlight w:val="yellow"/>
                </w:rPr>
                <w:delText>）</w:delText>
              </w:r>
              <w:r w:rsidR="00CF7698" w:rsidRPr="245E2F96" w:rsidDel="00EC707C">
                <w:rPr>
                  <w:rFonts w:ascii="ＭＳ ゴシック" w:hAnsi="ＭＳ ゴシック" w:cs="メイリオ"/>
                  <w:highlight w:val="yellow"/>
                </w:rPr>
                <w:delText>17</w:delText>
              </w:r>
              <w:r w:rsidR="0078143B" w:rsidDel="00EC707C">
                <w:rPr>
                  <w:rFonts w:ascii="ＭＳ ゴシック" w:hAnsi="ＭＳ ゴシック" w:cs="メイリオ" w:hint="eastAsia"/>
                  <w:highlight w:val="yellow"/>
                </w:rPr>
                <w:delText>時</w:delText>
              </w:r>
            </w:del>
          </w:p>
        </w:tc>
      </w:tr>
      <w:tr w:rsidR="004F3DBE" w:rsidRPr="000F5A10" w:rsidDel="00EC707C" w14:paraId="6E76207B" w14:textId="01587391" w:rsidTr="245E2F96">
        <w:trPr>
          <w:del w:id="99" w:author="Miwaki, Ayumi[三脇 あゆみ]" w:date="2023-05-19T16:21:00Z"/>
        </w:trPr>
        <w:tc>
          <w:tcPr>
            <w:tcW w:w="1696" w:type="dxa"/>
            <w:shd w:val="clear" w:color="auto" w:fill="auto"/>
          </w:tcPr>
          <w:p w14:paraId="263463E1" w14:textId="0EF5508E" w:rsidR="004F3DBE" w:rsidRPr="000F5A10" w:rsidDel="00EC707C" w:rsidRDefault="004F3DBE" w:rsidP="00EC707C">
            <w:pPr>
              <w:autoSpaceDE w:val="0"/>
              <w:autoSpaceDN w:val="0"/>
              <w:adjustRightInd w:val="0"/>
              <w:jc w:val="left"/>
              <w:rPr>
                <w:del w:id="100" w:author="Miwaki, Ayumi[三脇 あゆみ]" w:date="2023-05-19T16:21:00Z"/>
                <w:rFonts w:ascii="ＭＳ ゴシック" w:hAnsi="ＭＳ ゴシック" w:cs="メイリオ"/>
              </w:rPr>
              <w:pPrChange w:id="101" w:author="Miwaki, Ayumi[三脇 あゆみ]" w:date="2023-05-19T16:21:00Z">
                <w:pPr>
                  <w:tabs>
                    <w:tab w:val="left" w:pos="1273"/>
                  </w:tabs>
                  <w:spacing w:line="360" w:lineRule="exact"/>
                </w:pPr>
              </w:pPrChange>
            </w:pPr>
            <w:del w:id="102" w:author="Miwaki, Ayumi[三脇 あゆみ]" w:date="2023-05-19T16:21:00Z">
              <w:r w:rsidRPr="000F5A10" w:rsidDel="00EC707C">
                <w:rPr>
                  <w:rFonts w:ascii="ＭＳ ゴシック" w:hAnsi="ＭＳ ゴシック" w:cs="メイリオ" w:hint="eastAsia"/>
                </w:rPr>
                <w:delText>契約担当部署</w:delText>
              </w:r>
            </w:del>
          </w:p>
        </w:tc>
        <w:tc>
          <w:tcPr>
            <w:tcW w:w="7364" w:type="dxa"/>
            <w:shd w:val="clear" w:color="auto" w:fill="auto"/>
          </w:tcPr>
          <w:p w14:paraId="48CA039F" w14:textId="02B482A8" w:rsidR="00927C80" w:rsidDel="00EC707C" w:rsidRDefault="004F3DBE" w:rsidP="00EC707C">
            <w:pPr>
              <w:autoSpaceDE w:val="0"/>
              <w:autoSpaceDN w:val="0"/>
              <w:adjustRightInd w:val="0"/>
              <w:jc w:val="left"/>
              <w:rPr>
                <w:del w:id="103" w:author="Miwaki, Ayumi[三脇 あゆみ]" w:date="2023-05-19T16:21:00Z"/>
              </w:rPr>
              <w:pPrChange w:id="104" w:author="Miwaki, Ayumi[三脇 あゆみ]" w:date="2023-05-19T16:21:00Z">
                <w:pPr>
                  <w:spacing w:line="300" w:lineRule="atLeast"/>
                  <w:jc w:val="left"/>
                </w:pPr>
              </w:pPrChange>
            </w:pPr>
            <w:del w:id="105" w:author="Miwaki, Ayumi[三脇 あゆみ]" w:date="2023-05-19T16:21:00Z">
              <w:r w:rsidRPr="00F66FE4" w:rsidDel="00EC707C">
                <w:rPr>
                  <w:rFonts w:ascii="ＭＳ ゴシック" w:hAnsi="ＭＳ ゴシック" w:cs="メイリオ" w:hint="eastAsia"/>
                </w:rPr>
                <w:delText>関西センター　研修業務課</w:delText>
              </w:r>
              <w:r w:rsidR="00927C80" w:rsidDel="00EC707C">
                <w:delText>（担当：</w:delText>
              </w:r>
              <w:r w:rsidR="004C43D1" w:rsidDel="00EC707C">
                <w:rPr>
                  <w:rFonts w:hint="eastAsia"/>
                </w:rPr>
                <w:delText>三脇</w:delText>
              </w:r>
              <w:r w:rsidR="00927C80" w:rsidDel="00EC707C">
                <w:delText>）</w:delText>
              </w:r>
            </w:del>
          </w:p>
          <w:p w14:paraId="712057CE" w14:textId="78D4B03F" w:rsidR="00927C80" w:rsidDel="00EC707C" w:rsidRDefault="00927C80" w:rsidP="00EC707C">
            <w:pPr>
              <w:autoSpaceDE w:val="0"/>
              <w:autoSpaceDN w:val="0"/>
              <w:adjustRightInd w:val="0"/>
              <w:jc w:val="left"/>
              <w:rPr>
                <w:del w:id="106" w:author="Miwaki, Ayumi[三脇 あゆみ]" w:date="2023-05-19T16:21:00Z"/>
              </w:rPr>
              <w:pPrChange w:id="107" w:author="Miwaki, Ayumi[三脇 あゆみ]" w:date="2023-05-19T16:21:00Z">
                <w:pPr>
                  <w:spacing w:line="300" w:lineRule="atLeast"/>
                  <w:jc w:val="left"/>
                </w:pPr>
              </w:pPrChange>
            </w:pPr>
            <w:del w:id="108" w:author="Miwaki, Ayumi[三脇 あゆみ]" w:date="2023-05-19T16:21:00Z">
              <w:r w:rsidDel="00EC707C">
                <w:delText>電話番号：</w:delText>
              </w:r>
              <w:r w:rsidDel="00EC707C">
                <w:delText xml:space="preserve">078-261-0383 </w:delText>
              </w:r>
            </w:del>
          </w:p>
          <w:p w14:paraId="1F666D77" w14:textId="46ABE26F" w:rsidR="00927C80" w:rsidDel="00EC707C" w:rsidRDefault="00927C80" w:rsidP="00EC707C">
            <w:pPr>
              <w:autoSpaceDE w:val="0"/>
              <w:autoSpaceDN w:val="0"/>
              <w:adjustRightInd w:val="0"/>
              <w:jc w:val="left"/>
              <w:rPr>
                <w:del w:id="109" w:author="Miwaki, Ayumi[三脇 あゆみ]" w:date="2023-05-19T16:21:00Z"/>
              </w:rPr>
              <w:pPrChange w:id="110" w:author="Miwaki, Ayumi[三脇 あゆみ]" w:date="2023-05-19T16:21:00Z">
                <w:pPr>
                  <w:spacing w:line="300" w:lineRule="atLeast"/>
                  <w:jc w:val="left"/>
                </w:pPr>
              </w:pPrChange>
            </w:pPr>
            <w:del w:id="111" w:author="Miwaki, Ayumi[三脇 あゆみ]" w:date="2023-05-19T16:21:00Z">
              <w:r w:rsidDel="00EC707C">
                <w:delText>メールアドレス：</w:delText>
              </w:r>
              <w:r w:rsidR="004C43D1" w:rsidDel="00EC707C">
                <w:rPr>
                  <w:rFonts w:hint="eastAsia"/>
                </w:rPr>
                <w:delText>M</w:delText>
              </w:r>
              <w:r w:rsidR="004C43D1" w:rsidDel="00EC707C">
                <w:delText>iwaki.Ayumi</w:delText>
              </w:r>
              <w:r w:rsidDel="00EC707C">
                <w:delText xml:space="preserve">@jica.go.jp; </w:delText>
              </w:r>
            </w:del>
          </w:p>
          <w:p w14:paraId="6968A45B" w14:textId="542DEFE1" w:rsidR="004F3DBE" w:rsidRPr="00F66FE4" w:rsidDel="00EC707C" w:rsidRDefault="00927C80" w:rsidP="00EC707C">
            <w:pPr>
              <w:autoSpaceDE w:val="0"/>
              <w:autoSpaceDN w:val="0"/>
              <w:adjustRightInd w:val="0"/>
              <w:jc w:val="left"/>
              <w:rPr>
                <w:del w:id="112" w:author="Miwaki, Ayumi[三脇 あゆみ]" w:date="2023-05-19T16:21:00Z"/>
                <w:rFonts w:ascii="ＭＳ ゴシック" w:hAnsi="ＭＳ ゴシック" w:cs="メイリオ"/>
              </w:rPr>
              <w:pPrChange w:id="113" w:author="Miwaki, Ayumi[三脇 あゆみ]" w:date="2023-05-19T16:21:00Z">
                <w:pPr>
                  <w:spacing w:line="300" w:lineRule="atLeast"/>
                  <w:jc w:val="left"/>
                </w:pPr>
              </w:pPrChange>
            </w:pPr>
            <w:del w:id="114" w:author="Miwaki, Ayumi[三脇 あゆみ]" w:date="2023-05-19T16:21:00Z">
              <w:r w:rsidDel="00EC707C">
                <w:delText>jicaksic-unit@jica.go.jp</w:delText>
              </w:r>
            </w:del>
          </w:p>
        </w:tc>
      </w:tr>
      <w:tr w:rsidR="004F3DBE" w:rsidRPr="000F5A10" w:rsidDel="00EC707C" w14:paraId="1F482A03" w14:textId="77099B4E" w:rsidTr="245E2F96">
        <w:trPr>
          <w:del w:id="115" w:author="Miwaki, Ayumi[三脇 あゆみ]" w:date="2023-05-19T16:21:00Z"/>
        </w:trPr>
        <w:tc>
          <w:tcPr>
            <w:tcW w:w="1696" w:type="dxa"/>
            <w:shd w:val="clear" w:color="auto" w:fill="auto"/>
          </w:tcPr>
          <w:p w14:paraId="44C8FE54" w14:textId="3BEB8336" w:rsidR="004F3DBE" w:rsidRPr="000F5A10" w:rsidDel="00EC707C" w:rsidRDefault="004F3DBE" w:rsidP="00EC707C">
            <w:pPr>
              <w:autoSpaceDE w:val="0"/>
              <w:autoSpaceDN w:val="0"/>
              <w:adjustRightInd w:val="0"/>
              <w:jc w:val="left"/>
              <w:rPr>
                <w:del w:id="116" w:author="Miwaki, Ayumi[三脇 あゆみ]" w:date="2023-05-19T16:21:00Z"/>
                <w:rFonts w:ascii="ＭＳ ゴシック" w:hAnsi="ＭＳ ゴシック" w:cs="メイリオ"/>
              </w:rPr>
              <w:pPrChange w:id="117" w:author="Miwaki, Ayumi[三脇 あゆみ]" w:date="2023-05-19T16:21:00Z">
                <w:pPr>
                  <w:tabs>
                    <w:tab w:val="left" w:pos="1273"/>
                  </w:tabs>
                  <w:spacing w:line="360" w:lineRule="exact"/>
                </w:pPr>
              </w:pPrChange>
            </w:pPr>
            <w:del w:id="118" w:author="Miwaki, Ayumi[三脇 あゆみ]" w:date="2023-05-19T16:21:00Z">
              <w:r w:rsidRPr="000F5A10" w:rsidDel="00EC707C">
                <w:rPr>
                  <w:rFonts w:ascii="ＭＳ ゴシック" w:hAnsi="ＭＳ ゴシック" w:cs="メイリオ" w:hint="eastAsia"/>
                </w:rPr>
                <w:delText>その他</w:delText>
              </w:r>
            </w:del>
          </w:p>
        </w:tc>
        <w:tc>
          <w:tcPr>
            <w:tcW w:w="7364" w:type="dxa"/>
            <w:shd w:val="clear" w:color="auto" w:fill="auto"/>
          </w:tcPr>
          <w:p w14:paraId="6DD1A8DD" w14:textId="0CAA2993" w:rsidR="004F3DBE" w:rsidRPr="000F5A10" w:rsidDel="00EC707C" w:rsidRDefault="004F3DBE" w:rsidP="00EC707C">
            <w:pPr>
              <w:autoSpaceDE w:val="0"/>
              <w:autoSpaceDN w:val="0"/>
              <w:adjustRightInd w:val="0"/>
              <w:jc w:val="left"/>
              <w:rPr>
                <w:del w:id="119" w:author="Miwaki, Ayumi[三脇 あゆみ]" w:date="2023-05-19T16:21:00Z"/>
                <w:rFonts w:ascii="ＭＳ ゴシック" w:hAnsi="ＭＳ ゴシック" w:cs="メイリオ"/>
              </w:rPr>
              <w:pPrChange w:id="120" w:author="Miwaki, Ayumi[三脇 あゆみ]" w:date="2023-05-19T16:21:00Z">
                <w:pPr>
                  <w:spacing w:line="360" w:lineRule="exact"/>
                  <w:jc w:val="left"/>
                </w:pPr>
              </w:pPrChange>
            </w:pPr>
            <w:del w:id="121" w:author="Miwaki, Ayumi[三脇 あゆみ]" w:date="2023-05-19T16:21:00Z">
              <w:r w:rsidRPr="000F5A10" w:rsidDel="00EC707C">
                <w:rPr>
                  <w:rFonts w:ascii="ＭＳ ゴシック" w:hAnsi="ＭＳ ゴシック" w:cs="メイリオ" w:hint="eastAsia"/>
                </w:rPr>
                <w:delText>その他詳細は</w:delText>
              </w:r>
              <w:r w:rsidDel="00EC707C">
                <w:rPr>
                  <w:rFonts w:ascii="ＭＳ ゴシック" w:hAnsi="ＭＳ ゴシック" w:cs="メイリオ" w:hint="eastAsia"/>
                </w:rPr>
                <w:delText>別紙１「</w:delText>
              </w:r>
              <w:r w:rsidRPr="000F5A10" w:rsidDel="00EC707C">
                <w:rPr>
                  <w:rFonts w:ascii="ＭＳ ゴシック" w:hAnsi="ＭＳ ゴシック" w:cs="メイリオ" w:hint="eastAsia"/>
                </w:rPr>
                <w:delText>業務仕様書</w:delText>
              </w:r>
              <w:r w:rsidDel="00EC707C">
                <w:rPr>
                  <w:rFonts w:ascii="ＭＳ ゴシック" w:hAnsi="ＭＳ ゴシック" w:cs="メイリオ" w:hint="eastAsia"/>
                </w:rPr>
                <w:delText>」</w:delText>
              </w:r>
              <w:r w:rsidRPr="000F5A10" w:rsidDel="00EC707C">
                <w:rPr>
                  <w:rFonts w:ascii="ＭＳ ゴシック" w:hAnsi="ＭＳ ゴシック" w:cs="メイリオ" w:hint="eastAsia"/>
                </w:rPr>
                <w:delText>による</w:delText>
              </w:r>
            </w:del>
          </w:p>
        </w:tc>
      </w:tr>
      <w:tr w:rsidR="004F3DBE" w:rsidRPr="000F5A10" w:rsidDel="00EC707C" w14:paraId="3046285B" w14:textId="2CD7C182" w:rsidTr="245E2F96">
        <w:trPr>
          <w:del w:id="122" w:author="Miwaki, Ayumi[三脇 あゆみ]" w:date="2023-05-19T16:21:00Z"/>
        </w:trPr>
        <w:tc>
          <w:tcPr>
            <w:tcW w:w="1696" w:type="dxa"/>
            <w:shd w:val="clear" w:color="auto" w:fill="auto"/>
          </w:tcPr>
          <w:p w14:paraId="2E807528" w14:textId="4E83F647" w:rsidR="004F3DBE" w:rsidRPr="000F5A10" w:rsidDel="00EC707C" w:rsidRDefault="004F3DBE" w:rsidP="00EC707C">
            <w:pPr>
              <w:autoSpaceDE w:val="0"/>
              <w:autoSpaceDN w:val="0"/>
              <w:adjustRightInd w:val="0"/>
              <w:jc w:val="left"/>
              <w:rPr>
                <w:del w:id="123" w:author="Miwaki, Ayumi[三脇 あゆみ]" w:date="2023-05-19T16:21:00Z"/>
                <w:rFonts w:ascii="ＭＳ ゴシック" w:hAnsi="ＭＳ ゴシック" w:cs="メイリオ"/>
              </w:rPr>
              <w:pPrChange w:id="124" w:author="Miwaki, Ayumi[三脇 あゆみ]" w:date="2023-05-19T16:21:00Z">
                <w:pPr>
                  <w:tabs>
                    <w:tab w:val="left" w:pos="1273"/>
                  </w:tabs>
                  <w:spacing w:line="360" w:lineRule="exact"/>
                </w:pPr>
              </w:pPrChange>
            </w:pPr>
            <w:del w:id="125" w:author="Miwaki, Ayumi[三脇 あゆみ]" w:date="2023-05-19T16:21:00Z">
              <w:r w:rsidRPr="000F5A10" w:rsidDel="00EC707C">
                <w:rPr>
                  <w:rFonts w:ascii="ＭＳ ゴシック" w:hAnsi="ＭＳ ゴシック" w:cs="メイリオ" w:hint="eastAsia"/>
                </w:rPr>
                <w:delText>独立行政法人国際協力機構契約事務取扱細則参加資格</w:delText>
              </w:r>
            </w:del>
          </w:p>
        </w:tc>
        <w:tc>
          <w:tcPr>
            <w:tcW w:w="7364" w:type="dxa"/>
            <w:shd w:val="clear" w:color="auto" w:fill="auto"/>
          </w:tcPr>
          <w:p w14:paraId="111B3EA0" w14:textId="2C3E832B" w:rsidR="004F3DBE" w:rsidRPr="000F5A10" w:rsidDel="00EC707C" w:rsidRDefault="004F3DBE" w:rsidP="00EC707C">
            <w:pPr>
              <w:autoSpaceDE w:val="0"/>
              <w:autoSpaceDN w:val="0"/>
              <w:adjustRightInd w:val="0"/>
              <w:jc w:val="left"/>
              <w:rPr>
                <w:del w:id="126" w:author="Miwaki, Ayumi[三脇 あゆみ]" w:date="2023-05-19T16:21:00Z"/>
                <w:rFonts w:ascii="ＭＳ ゴシック" w:hAnsi="ＭＳ ゴシック" w:cs="メイリオ"/>
              </w:rPr>
              <w:pPrChange w:id="127" w:author="Miwaki, Ayumi[三脇 あゆみ]" w:date="2023-05-19T16:21:00Z">
                <w:pPr>
                  <w:spacing w:line="360" w:lineRule="exact"/>
                  <w:jc w:val="left"/>
                </w:pPr>
              </w:pPrChange>
            </w:pPr>
            <w:del w:id="128" w:author="Miwaki, Ayumi[三脇 あゆみ]" w:date="2023-05-19T16:21:00Z">
              <w:r w:rsidDel="00EC707C">
                <w:rPr>
                  <w:rFonts w:ascii="ＭＳ ゴシック" w:hAnsi="ＭＳ ゴシック" w:cs="メイリオ" w:hint="eastAsia"/>
                </w:rPr>
                <w:delText>応募をもって、</w:delText>
              </w:r>
              <w:r w:rsidRPr="000F5A10" w:rsidDel="00EC707C">
                <w:rPr>
                  <w:rFonts w:ascii="ＭＳ ゴシック" w:hAnsi="ＭＳ ゴシック" w:cs="メイリオ" w:hint="eastAsia"/>
                </w:rPr>
                <w:delText>以下のいずれにも該当しないこと</w:delText>
              </w:r>
              <w:r w:rsidDel="00EC707C">
                <w:rPr>
                  <w:rFonts w:ascii="ＭＳ ゴシック" w:hAnsi="ＭＳ ゴシック" w:cs="メイリオ" w:hint="eastAsia"/>
                </w:rPr>
                <w:delText>に誓約したものとみなします。</w:delText>
              </w:r>
            </w:del>
          </w:p>
          <w:p w14:paraId="5D3E315A" w14:textId="24D9F18A" w:rsidR="004F3DBE" w:rsidRPr="000F5A10" w:rsidDel="00EC707C" w:rsidRDefault="004F3DBE" w:rsidP="00EC707C">
            <w:pPr>
              <w:autoSpaceDE w:val="0"/>
              <w:autoSpaceDN w:val="0"/>
              <w:adjustRightInd w:val="0"/>
              <w:jc w:val="left"/>
              <w:rPr>
                <w:del w:id="129" w:author="Miwaki, Ayumi[三脇 あゆみ]" w:date="2023-05-19T16:21:00Z"/>
                <w:rFonts w:ascii="ＭＳ ゴシック" w:hAnsi="ＭＳ ゴシック" w:cs="メイリオ"/>
              </w:rPr>
              <w:pPrChange w:id="130" w:author="Miwaki, Ayumi[三脇 あゆみ]" w:date="2023-05-19T16:21:00Z">
                <w:pPr>
                  <w:spacing w:line="360" w:lineRule="exact"/>
                  <w:jc w:val="left"/>
                </w:pPr>
              </w:pPrChange>
            </w:pPr>
            <w:del w:id="131" w:author="Miwaki, Ayumi[三脇 あゆみ]" w:date="2023-05-19T16:21:00Z">
              <w:r w:rsidRPr="000F5A10" w:rsidDel="00EC707C">
                <w:rPr>
                  <w:rFonts w:ascii="ＭＳ ゴシック" w:hAnsi="ＭＳ ゴシック" w:cs="メイリオ" w:hint="eastAsia"/>
                </w:rPr>
                <w:delText>(1)当該契約を締結する能力を有しない者</w:delText>
              </w:r>
            </w:del>
          </w:p>
          <w:p w14:paraId="35F8307F" w14:textId="54584DCE" w:rsidR="004F3DBE" w:rsidRPr="000F5A10" w:rsidDel="00EC707C" w:rsidRDefault="004F3DBE" w:rsidP="00EC707C">
            <w:pPr>
              <w:autoSpaceDE w:val="0"/>
              <w:autoSpaceDN w:val="0"/>
              <w:adjustRightInd w:val="0"/>
              <w:jc w:val="left"/>
              <w:rPr>
                <w:del w:id="132" w:author="Miwaki, Ayumi[三脇 あゆみ]" w:date="2023-05-19T16:21:00Z"/>
                <w:rFonts w:ascii="ＭＳ ゴシック" w:hAnsi="ＭＳ ゴシック" w:cs="メイリオ"/>
              </w:rPr>
              <w:pPrChange w:id="133" w:author="Miwaki, Ayumi[三脇 あゆみ]" w:date="2023-05-19T16:21:00Z">
                <w:pPr>
                  <w:spacing w:line="360" w:lineRule="exact"/>
                  <w:jc w:val="left"/>
                </w:pPr>
              </w:pPrChange>
            </w:pPr>
            <w:del w:id="134" w:author="Miwaki, Ayumi[三脇 あゆみ]" w:date="2023-05-19T16:21:00Z">
              <w:r w:rsidRPr="000F5A10" w:rsidDel="00EC707C">
                <w:rPr>
                  <w:rFonts w:ascii="ＭＳ ゴシック" w:hAnsi="ＭＳ ゴシック" w:cs="メイリオ" w:hint="eastAsia"/>
                </w:rPr>
                <w:delText>(2)破産手続き開始の決定を受けて復権を得ない者</w:delText>
              </w:r>
            </w:del>
          </w:p>
          <w:p w14:paraId="0D695A12" w14:textId="0CE6F7BF" w:rsidR="004F3DBE" w:rsidRPr="000F5A10" w:rsidDel="00EC707C" w:rsidRDefault="004F3DBE" w:rsidP="00EC707C">
            <w:pPr>
              <w:autoSpaceDE w:val="0"/>
              <w:autoSpaceDN w:val="0"/>
              <w:adjustRightInd w:val="0"/>
              <w:jc w:val="left"/>
              <w:rPr>
                <w:del w:id="135" w:author="Miwaki, Ayumi[三脇 あゆみ]" w:date="2023-05-19T16:21:00Z"/>
                <w:rFonts w:ascii="ＭＳ ゴシック" w:hAnsi="ＭＳ ゴシック" w:cs="メイリオ"/>
              </w:rPr>
              <w:pPrChange w:id="136" w:author="Miwaki, Ayumi[三脇 あゆみ]" w:date="2023-05-19T16:21:00Z">
                <w:pPr>
                  <w:spacing w:line="360" w:lineRule="exact"/>
                  <w:jc w:val="left"/>
                </w:pPr>
              </w:pPrChange>
            </w:pPr>
            <w:del w:id="137" w:author="Miwaki, Ayumi[三脇 あゆみ]" w:date="2023-05-19T16:21:00Z">
              <w:r w:rsidRPr="000F5A10" w:rsidDel="00EC707C">
                <w:rPr>
                  <w:rFonts w:ascii="ＭＳ ゴシック" w:hAnsi="ＭＳ ゴシック" w:cs="メイリオ" w:hint="eastAsia"/>
                </w:rPr>
                <w:delText>(3)独立行政法人国際協力機構反社会的勢力への対応に関する規程（平成24年規程(総)第25号）第2条第1項の各号に掲げる者</w:delText>
              </w:r>
            </w:del>
          </w:p>
          <w:p w14:paraId="1DB12787" w14:textId="6826A012" w:rsidR="004F3DBE" w:rsidRPr="000F5A10" w:rsidDel="00EC707C" w:rsidRDefault="004F3DBE" w:rsidP="00EC707C">
            <w:pPr>
              <w:autoSpaceDE w:val="0"/>
              <w:autoSpaceDN w:val="0"/>
              <w:adjustRightInd w:val="0"/>
              <w:jc w:val="left"/>
              <w:rPr>
                <w:del w:id="138" w:author="Miwaki, Ayumi[三脇 あゆみ]" w:date="2023-05-19T16:21:00Z"/>
                <w:rFonts w:ascii="ＭＳ ゴシック" w:hAnsi="ＭＳ ゴシック" w:cs="メイリオ"/>
              </w:rPr>
              <w:pPrChange w:id="139" w:author="Miwaki, Ayumi[三脇 あゆみ]" w:date="2023-05-19T16:21:00Z">
                <w:pPr>
                  <w:spacing w:line="360" w:lineRule="exact"/>
                  <w:jc w:val="left"/>
                </w:pPr>
              </w:pPrChange>
            </w:pPr>
            <w:del w:id="140" w:author="Miwaki, Ayumi[三脇 あゆみ]" w:date="2023-05-19T16:21:00Z">
              <w:r w:rsidRPr="000F5A10" w:rsidDel="00EC707C">
                <w:rPr>
                  <w:rFonts w:ascii="ＭＳ ゴシック" w:hAnsi="ＭＳ ゴシック" w:cs="メイリオ" w:hint="eastAsia"/>
                </w:rPr>
                <w:delText>(4)独立行政法人国際協力機構契約競争参加資格停止措置規程（平成20年規程(調)第42号）に基づく契約競争参加資格停止措置を受けている者</w:delText>
              </w:r>
            </w:del>
          </w:p>
        </w:tc>
      </w:tr>
      <w:tr w:rsidR="004F3DBE" w:rsidRPr="000F5A10" w:rsidDel="00EC707C" w14:paraId="241A089A" w14:textId="153A9193" w:rsidTr="245E2F96">
        <w:trPr>
          <w:del w:id="141" w:author="Miwaki, Ayumi[三脇 あゆみ]" w:date="2023-05-19T16:21:00Z"/>
        </w:trPr>
        <w:tc>
          <w:tcPr>
            <w:tcW w:w="1696" w:type="dxa"/>
            <w:shd w:val="clear" w:color="auto" w:fill="auto"/>
          </w:tcPr>
          <w:p w14:paraId="0E86FB63" w14:textId="405E2734" w:rsidR="004F3DBE" w:rsidRPr="000F5A10" w:rsidDel="00EC707C" w:rsidRDefault="004F3DBE" w:rsidP="00EC707C">
            <w:pPr>
              <w:autoSpaceDE w:val="0"/>
              <w:autoSpaceDN w:val="0"/>
              <w:adjustRightInd w:val="0"/>
              <w:jc w:val="left"/>
              <w:rPr>
                <w:del w:id="142" w:author="Miwaki, Ayumi[三脇 あゆみ]" w:date="2023-05-19T16:21:00Z"/>
                <w:rFonts w:ascii="ＭＳ ゴシック" w:hAnsi="ＭＳ ゴシック" w:cs="メイリオ"/>
              </w:rPr>
              <w:pPrChange w:id="143" w:author="Miwaki, Ayumi[三脇 あゆみ]" w:date="2023-05-19T16:21:00Z">
                <w:pPr>
                  <w:tabs>
                    <w:tab w:val="left" w:pos="1273"/>
                  </w:tabs>
                  <w:spacing w:line="360" w:lineRule="exact"/>
                </w:pPr>
              </w:pPrChange>
            </w:pPr>
            <w:del w:id="144" w:author="Miwaki, Ayumi[三脇 あゆみ]" w:date="2023-05-19T16:21:00Z">
              <w:r w:rsidRPr="000F5A10" w:rsidDel="00EC707C">
                <w:rPr>
                  <w:rFonts w:ascii="ＭＳ ゴシック" w:hAnsi="ＭＳ ゴシック" w:cs="メイリオ" w:hint="eastAsia"/>
                </w:rPr>
                <w:delText>情報の公表について</w:delText>
              </w:r>
            </w:del>
          </w:p>
        </w:tc>
        <w:tc>
          <w:tcPr>
            <w:tcW w:w="7364" w:type="dxa"/>
            <w:shd w:val="clear" w:color="auto" w:fill="auto"/>
          </w:tcPr>
          <w:p w14:paraId="6B66ADA6" w14:textId="3D77E476" w:rsidR="004F3DBE" w:rsidRPr="000F5A10" w:rsidDel="00EC707C" w:rsidRDefault="004F3DBE" w:rsidP="00EC707C">
            <w:pPr>
              <w:autoSpaceDE w:val="0"/>
              <w:autoSpaceDN w:val="0"/>
              <w:adjustRightInd w:val="0"/>
              <w:jc w:val="left"/>
              <w:rPr>
                <w:del w:id="145" w:author="Miwaki, Ayumi[三脇 あゆみ]" w:date="2023-05-19T16:21:00Z"/>
                <w:rFonts w:ascii="ＭＳ ゴシック" w:hAnsi="ＭＳ ゴシック" w:cs="メイリオ"/>
              </w:rPr>
              <w:pPrChange w:id="146" w:author="Miwaki, Ayumi[三脇 あゆみ]" w:date="2023-05-19T16:21:00Z">
                <w:pPr>
                  <w:spacing w:line="360" w:lineRule="exact"/>
                  <w:jc w:val="left"/>
                </w:pPr>
              </w:pPrChange>
            </w:pPr>
            <w:del w:id="147" w:author="Miwaki, Ayumi[三脇 あゆみ]" w:date="2023-05-19T16:21:00Z">
              <w:r w:rsidRPr="000F5A10" w:rsidDel="00EC707C">
                <w:rPr>
                  <w:rFonts w:ascii="ＭＳ ゴシック" w:hAnsi="ＭＳ ゴシック" w:cs="メイリオ" w:hint="eastAsia"/>
                </w:rPr>
                <w:delText>本競争への参加を以て、選定結果情報、契約情報（法人、個人、団体名（共同企業体を結成する場合は共同企業体の構成員も同様）を含む）の公表に同意したものとみなします。</w:delText>
              </w:r>
            </w:del>
          </w:p>
          <w:p w14:paraId="5D20AB58" w14:textId="61C567D4" w:rsidR="004F3DBE" w:rsidRPr="000F5A10" w:rsidDel="00EC707C" w:rsidRDefault="004F3DBE" w:rsidP="00EC707C">
            <w:pPr>
              <w:autoSpaceDE w:val="0"/>
              <w:autoSpaceDN w:val="0"/>
              <w:adjustRightInd w:val="0"/>
              <w:jc w:val="left"/>
              <w:rPr>
                <w:del w:id="148" w:author="Miwaki, Ayumi[三脇 あゆみ]" w:date="2023-05-19T16:21:00Z"/>
                <w:rFonts w:ascii="ＭＳ ゴシック" w:hAnsi="ＭＳ ゴシック" w:cs="メイリオ"/>
              </w:rPr>
              <w:pPrChange w:id="149" w:author="Miwaki, Ayumi[三脇 あゆみ]" w:date="2023-05-19T16:21:00Z">
                <w:pPr>
                  <w:spacing w:line="360" w:lineRule="exact"/>
                  <w:jc w:val="left"/>
                </w:pPr>
              </w:pPrChange>
            </w:pPr>
            <w:del w:id="150" w:author="Miwaki, Ayumi[三脇 あゆみ]" w:date="2023-05-19T16:21:00Z">
              <w:r w:rsidRPr="000F5A10" w:rsidDel="00EC707C">
                <w:rPr>
                  <w:rFonts w:ascii="ＭＳ ゴシック" w:hAnsi="ＭＳ ゴシック" w:cs="メイリオ" w:hint="eastAsia"/>
                </w:rPr>
                <w:delText>機構の契約に関する情報の公表の基本方針は下記ウェブサイトの通りです。</w:delText>
              </w:r>
            </w:del>
          </w:p>
          <w:p w14:paraId="495A3A7E" w14:textId="7427C4FF" w:rsidR="004F3DBE" w:rsidRPr="000F5A10" w:rsidDel="00EC707C" w:rsidRDefault="004F3DBE" w:rsidP="00EC707C">
            <w:pPr>
              <w:autoSpaceDE w:val="0"/>
              <w:autoSpaceDN w:val="0"/>
              <w:adjustRightInd w:val="0"/>
              <w:jc w:val="left"/>
              <w:rPr>
                <w:del w:id="151" w:author="Miwaki, Ayumi[三脇 あゆみ]" w:date="2023-05-19T16:21:00Z"/>
                <w:rFonts w:ascii="ＭＳ ゴシック" w:hAnsi="ＭＳ ゴシック" w:cs="メイリオ"/>
              </w:rPr>
              <w:pPrChange w:id="152" w:author="Miwaki, Ayumi[三脇 あゆみ]" w:date="2023-05-19T16:21:00Z">
                <w:pPr>
                  <w:spacing w:line="360" w:lineRule="exact"/>
                  <w:jc w:val="left"/>
                </w:pPr>
              </w:pPrChange>
            </w:pPr>
            <w:del w:id="153" w:author="Miwaki, Ayumi[三脇 あゆみ]" w:date="2023-05-19T16:21:00Z">
              <w:r w:rsidRPr="000F5A10" w:rsidDel="00EC707C">
                <w:rPr>
                  <w:rFonts w:ascii="ＭＳ ゴシック" w:hAnsi="ＭＳ ゴシック" w:cs="メイリオ" w:hint="eastAsia"/>
                </w:rPr>
                <w:delText>「公共調達の適正化に係る契約情報の公表について」</w:delText>
              </w:r>
            </w:del>
          </w:p>
          <w:p w14:paraId="2582C05A" w14:textId="2E5F332A" w:rsidR="004F3DBE" w:rsidRPr="000F5A10" w:rsidDel="00EC707C" w:rsidRDefault="00DC06C1" w:rsidP="00EC707C">
            <w:pPr>
              <w:autoSpaceDE w:val="0"/>
              <w:autoSpaceDN w:val="0"/>
              <w:adjustRightInd w:val="0"/>
              <w:jc w:val="left"/>
              <w:rPr>
                <w:del w:id="154" w:author="Miwaki, Ayumi[三脇 あゆみ]" w:date="2023-05-19T16:21:00Z"/>
                <w:rFonts w:ascii="ＭＳ ゴシック" w:hAnsi="ＭＳ ゴシック" w:cs="メイリオ"/>
              </w:rPr>
              <w:pPrChange w:id="155" w:author="Miwaki, Ayumi[三脇 あゆみ]" w:date="2023-05-19T16:21:00Z">
                <w:pPr>
                  <w:wordWrap w:val="0"/>
                  <w:spacing w:line="360" w:lineRule="exact"/>
                  <w:jc w:val="left"/>
                </w:pPr>
              </w:pPrChange>
            </w:pPr>
            <w:del w:id="156" w:author="Miwaki, Ayumi[三脇 あゆみ]" w:date="2023-05-19T16:21:00Z">
              <w:r w:rsidDel="00EC707C">
                <w:fldChar w:fldCharType="begin"/>
              </w:r>
              <w:r w:rsidDel="00EC707C">
                <w:delInstrText xml:space="preserve"> HYPERLINK "https://www.jica.go.jp/announce/manual/guideline/consultant/corporate.html" </w:delInstrText>
              </w:r>
              <w:r w:rsidDel="00EC707C">
                <w:fldChar w:fldCharType="separate"/>
              </w:r>
              <w:r w:rsidR="004F3DBE" w:rsidRPr="000F5A10" w:rsidDel="00EC707C">
                <w:rPr>
                  <w:rStyle w:val="a9"/>
                  <w:rFonts w:hAnsi="ＭＳ ゴシック" w:cs="メイリオ"/>
                </w:rPr>
                <w:delText>https://www.jica.go.jp/announce/manual/guideline/consultant/corporate.html</w:delText>
              </w:r>
              <w:r w:rsidDel="00EC707C">
                <w:rPr>
                  <w:rStyle w:val="a9"/>
                  <w:rFonts w:hAnsi="ＭＳ ゴシック" w:cs="メイリオ"/>
                </w:rPr>
                <w:fldChar w:fldCharType="end"/>
              </w:r>
            </w:del>
          </w:p>
        </w:tc>
      </w:tr>
    </w:tbl>
    <w:p w14:paraId="15C8AF80" w14:textId="02EF7A8A" w:rsidR="004F3DBE" w:rsidRPr="000F5A10" w:rsidDel="00EC707C" w:rsidRDefault="004F3DBE" w:rsidP="00EC707C">
      <w:pPr>
        <w:autoSpaceDE w:val="0"/>
        <w:autoSpaceDN w:val="0"/>
        <w:adjustRightInd w:val="0"/>
        <w:jc w:val="left"/>
        <w:rPr>
          <w:del w:id="157" w:author="Miwaki, Ayumi[三脇 あゆみ]" w:date="2023-05-19T16:21:00Z"/>
          <w:rFonts w:ascii="ＭＳ ゴシック" w:hAnsi="ＭＳ ゴシック" w:cs="メイリオ"/>
        </w:rPr>
        <w:pPrChange w:id="158" w:author="Miwaki, Ayumi[三脇 あゆみ]" w:date="2023-05-19T16:21:00Z">
          <w:pPr>
            <w:spacing w:line="360" w:lineRule="exact"/>
            <w:jc w:val="right"/>
          </w:pPr>
        </w:pPrChange>
      </w:pPr>
    </w:p>
    <w:p w14:paraId="4F0173C7" w14:textId="0BDA3851" w:rsidR="004F3DBE" w:rsidRPr="000F5A10" w:rsidDel="00EC707C" w:rsidRDefault="004F3DBE" w:rsidP="00EC707C">
      <w:pPr>
        <w:autoSpaceDE w:val="0"/>
        <w:autoSpaceDN w:val="0"/>
        <w:adjustRightInd w:val="0"/>
        <w:jc w:val="left"/>
        <w:rPr>
          <w:del w:id="159" w:author="Miwaki, Ayumi[三脇 あゆみ]" w:date="2023-05-19T16:21:00Z"/>
          <w:rFonts w:ascii="ＭＳ ゴシック" w:hAnsi="ＭＳ ゴシック"/>
        </w:rPr>
        <w:pPrChange w:id="160" w:author="Miwaki, Ayumi[三脇 あゆみ]" w:date="2023-05-19T16:21:00Z">
          <w:pPr>
            <w:pStyle w:val="a5"/>
          </w:pPr>
        </w:pPrChange>
      </w:pPr>
      <w:del w:id="161" w:author="Miwaki, Ayumi[三脇 あゆみ]" w:date="2023-05-19T16:21:00Z">
        <w:r w:rsidRPr="000F5A10" w:rsidDel="00EC707C">
          <w:rPr>
            <w:rFonts w:ascii="ＭＳ ゴシック" w:hAnsi="ＭＳ ゴシック" w:hint="eastAsia"/>
          </w:rPr>
          <w:delText>以　上</w:delText>
        </w:r>
      </w:del>
    </w:p>
    <w:p w14:paraId="05C36E91" w14:textId="4DAF247C" w:rsidR="004F3DBE" w:rsidDel="00EC707C" w:rsidRDefault="004F3DBE" w:rsidP="00EC707C">
      <w:pPr>
        <w:autoSpaceDE w:val="0"/>
        <w:autoSpaceDN w:val="0"/>
        <w:adjustRightInd w:val="0"/>
        <w:jc w:val="left"/>
        <w:rPr>
          <w:del w:id="162" w:author="Miwaki, Ayumi[三脇 あゆみ]" w:date="2023-05-19T16:21:00Z"/>
          <w:rFonts w:ascii="ＭＳ ゴシック" w:hAnsi="ＭＳ ゴシック"/>
        </w:rPr>
        <w:pPrChange w:id="163" w:author="Miwaki, Ayumi[三脇 あゆみ]" w:date="2023-05-19T16:21:00Z">
          <w:pPr>
            <w:ind w:left="240"/>
            <w:jc w:val="center"/>
          </w:pPr>
        </w:pPrChange>
      </w:pPr>
    </w:p>
    <w:p w14:paraId="357558EA" w14:textId="48565D63" w:rsidR="004F3DBE" w:rsidDel="00EC707C" w:rsidRDefault="004F3DBE" w:rsidP="00EC707C">
      <w:pPr>
        <w:autoSpaceDE w:val="0"/>
        <w:autoSpaceDN w:val="0"/>
        <w:adjustRightInd w:val="0"/>
        <w:jc w:val="left"/>
        <w:rPr>
          <w:del w:id="164" w:author="Miwaki, Ayumi[三脇 あゆみ]" w:date="2023-05-19T16:21:00Z"/>
          <w:rFonts w:ascii="ＭＳ ゴシック" w:hAnsi="ＭＳ ゴシック"/>
        </w:rPr>
        <w:pPrChange w:id="165" w:author="Miwaki, Ayumi[三脇 あゆみ]" w:date="2023-05-19T16:21:00Z">
          <w:pPr>
            <w:ind w:left="240"/>
            <w:jc w:val="center"/>
          </w:pPr>
        </w:pPrChange>
      </w:pPr>
      <w:del w:id="166" w:author="Miwaki, Ayumi[三脇 あゆみ]" w:date="2023-05-19T16:21:00Z">
        <w:r w:rsidDel="00EC707C">
          <w:rPr>
            <w:noProof/>
          </w:rPr>
          <mc:AlternateContent>
            <mc:Choice Requires="wps">
              <w:drawing>
                <wp:anchor distT="0" distB="0" distL="114300" distR="114300" simplePos="0" relativeHeight="251661824" behindDoc="0" locked="0" layoutInCell="1" allowOverlap="1" wp14:anchorId="0C73870A" wp14:editId="47103917">
                  <wp:simplePos x="0" y="0"/>
                  <wp:positionH relativeFrom="column">
                    <wp:posOffset>175260</wp:posOffset>
                  </wp:positionH>
                  <wp:positionV relativeFrom="paragraph">
                    <wp:posOffset>13970</wp:posOffset>
                  </wp:positionV>
                  <wp:extent cx="5725795" cy="2148840"/>
                  <wp:effectExtent l="8890" t="6350" r="889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148840"/>
                          </a:xfrm>
                          <a:prstGeom prst="rect">
                            <a:avLst/>
                          </a:prstGeom>
                          <a:solidFill>
                            <a:srgbClr val="FFFFFF"/>
                          </a:solidFill>
                          <a:ln w="9525">
                            <a:solidFill>
                              <a:srgbClr val="000000"/>
                            </a:solidFill>
                            <a:miter lim="800000"/>
                            <a:headEnd/>
                            <a:tailEnd/>
                          </a:ln>
                        </wps:spPr>
                        <wps:txbx>
                          <w:txbxContent>
                            <w:p w14:paraId="441D4EE1" w14:textId="77777777" w:rsidR="00A30CDE" w:rsidRDefault="00A30CDE" w:rsidP="004F3DBE">
                              <w:pPr>
                                <w:ind w:left="240"/>
                                <w:jc w:val="left"/>
                                <w:rPr>
                                  <w:rFonts w:ascii="ＭＳ 明朝" w:eastAsia="ＭＳ 明朝" w:cs="ＭＳ 明朝"/>
                                  <w:b/>
                                  <w:color w:val="FF0000"/>
                                  <w:kern w:val="0"/>
                                  <w:sz w:val="32"/>
                                  <w:szCs w:val="32"/>
                                  <w:highlight w:val="yellow"/>
                                </w:rPr>
                              </w:pPr>
                              <w:r>
                                <w:rPr>
                                  <w:rFonts w:ascii="ＭＳ 明朝" w:eastAsia="ＭＳ 明朝" w:cs="ＭＳ 明朝" w:hint="eastAsia"/>
                                  <w:b/>
                                  <w:color w:val="FF0000"/>
                                  <w:kern w:val="0"/>
                                  <w:sz w:val="32"/>
                                  <w:szCs w:val="32"/>
                                  <w:highlight w:val="yellow"/>
                                </w:rPr>
                                <w:t>※留意事項</w:t>
                              </w:r>
                            </w:p>
                            <w:p w14:paraId="3367F703" w14:textId="77777777" w:rsidR="00A30CDE" w:rsidRPr="00581910" w:rsidRDefault="00A30CDE" w:rsidP="004F3DBE">
                              <w:pPr>
                                <w:ind w:left="240"/>
                                <w:jc w:val="left"/>
                                <w:rPr>
                                  <w:rFonts w:ascii="ＭＳ 明朝" w:eastAsia="ＭＳ 明朝" w:cs="ＭＳ 明朝"/>
                                  <w:b/>
                                  <w:color w:val="000000"/>
                                  <w:kern w:val="0"/>
                                  <w:sz w:val="32"/>
                                  <w:szCs w:val="32"/>
                                </w:rPr>
                              </w:pPr>
                              <w:r>
                                <w:rPr>
                                  <w:rFonts w:ascii="ＭＳ 明朝" w:eastAsia="ＭＳ 明朝" w:cs="ＭＳ 明朝" w:hint="eastAsia"/>
                                  <w:b/>
                                  <w:color w:val="FF0000"/>
                                  <w:kern w:val="0"/>
                                  <w:sz w:val="32"/>
                                  <w:szCs w:val="32"/>
                                  <w:highlight w:val="yellow"/>
                                </w:rPr>
                                <w:t>公告掲載の際には、このボックスは削除して公告のこと</w:t>
                              </w:r>
                            </w:p>
                            <w:p w14:paraId="367C0FCC" w14:textId="77777777" w:rsidR="00A30CDE" w:rsidRPr="00581910" w:rsidRDefault="00A30CDE" w:rsidP="004F3DBE">
                              <w:pPr>
                                <w:ind w:left="240"/>
                                <w:jc w:val="left"/>
                                <w:rPr>
                                  <w:rFonts w:ascii="ＭＳ 明朝" w:eastAsia="ＭＳ 明朝" w:cs="ＭＳ 明朝"/>
                                  <w:b/>
                                  <w:color w:val="000000"/>
                                  <w:kern w:val="0"/>
                                  <w:sz w:val="32"/>
                                  <w:szCs w:val="32"/>
                                </w:rPr>
                              </w:pPr>
                              <w:r w:rsidRPr="00581910">
                                <w:rPr>
                                  <w:rFonts w:ascii="ＭＳ 明朝" w:eastAsia="ＭＳ 明朝" w:cs="ＭＳ 明朝" w:hint="eastAsia"/>
                                  <w:b/>
                                  <w:color w:val="000000"/>
                                  <w:kern w:val="0"/>
                                  <w:sz w:val="32"/>
                                  <w:szCs w:val="32"/>
                                </w:rPr>
                                <w:t>共通様式中の個別案件毎で変更する箇所については、便宜的に色かけしている。決裁時回付時には、色かけ部分及び必要に応じてフォーマットから変更した箇所を明示して回付すること。また公告掲載時には、その部分の色かけ及び変更履歴を解除し掲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3870A" id="_x0000_t202" coordsize="21600,21600" o:spt="202" path="m,l,21600r21600,l21600,xe">
                  <v:stroke joinstyle="miter"/>
                  <v:path gradientshapeok="t" o:connecttype="rect"/>
                </v:shapetype>
                <v:shape id="テキスト ボックス 2" o:spid="_x0000_s1026" type="#_x0000_t202" style="position:absolute;margin-left:13.8pt;margin-top:1.1pt;width:450.85pt;height:16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">
                  <v:textbox>
                    <w:txbxContent>
                      <w:p w14:paraId="441D4EE1" w14:textId="77777777" w:rsidR="00A30CDE" w:rsidRDefault="00A30CDE" w:rsidP="004F3DBE">
                        <w:pPr>
                          <w:ind w:left="240"/>
                          <w:jc w:val="left"/>
                          <w:rPr>
                            <w:rFonts w:ascii="ＭＳ 明朝" w:eastAsia="ＭＳ 明朝" w:cs="ＭＳ 明朝"/>
                            <w:b/>
                            <w:color w:val="FF0000"/>
                            <w:kern w:val="0"/>
                            <w:sz w:val="32"/>
                            <w:szCs w:val="32"/>
                            <w:highlight w:val="yellow"/>
                          </w:rPr>
                        </w:pPr>
                        <w:r>
                          <w:rPr>
                            <w:rFonts w:ascii="ＭＳ 明朝" w:eastAsia="ＭＳ 明朝" w:cs="ＭＳ 明朝" w:hint="eastAsia"/>
                            <w:b/>
                            <w:color w:val="FF0000"/>
                            <w:kern w:val="0"/>
                            <w:sz w:val="32"/>
                            <w:szCs w:val="32"/>
                            <w:highlight w:val="yellow"/>
                          </w:rPr>
                          <w:t>※留意事項</w:t>
                        </w:r>
                      </w:p>
                      <w:p w14:paraId="3367F703" w14:textId="77777777" w:rsidR="00A30CDE" w:rsidRPr="00581910" w:rsidRDefault="00A30CDE" w:rsidP="004F3DBE">
                        <w:pPr>
                          <w:ind w:left="240"/>
                          <w:jc w:val="left"/>
                          <w:rPr>
                            <w:rFonts w:ascii="ＭＳ 明朝" w:eastAsia="ＭＳ 明朝" w:cs="ＭＳ 明朝"/>
                            <w:b/>
                            <w:color w:val="000000"/>
                            <w:kern w:val="0"/>
                            <w:sz w:val="32"/>
                            <w:szCs w:val="32"/>
                          </w:rPr>
                        </w:pPr>
                        <w:r>
                          <w:rPr>
                            <w:rFonts w:ascii="ＭＳ 明朝" w:eastAsia="ＭＳ 明朝" w:cs="ＭＳ 明朝" w:hint="eastAsia"/>
                            <w:b/>
                            <w:color w:val="FF0000"/>
                            <w:kern w:val="0"/>
                            <w:sz w:val="32"/>
                            <w:szCs w:val="32"/>
                            <w:highlight w:val="yellow"/>
                          </w:rPr>
                          <w:t>公告掲載の際には、このボックスは削除して公告のこと</w:t>
                        </w:r>
                      </w:p>
                      <w:p w14:paraId="367C0FCC" w14:textId="77777777" w:rsidR="00A30CDE" w:rsidRPr="00581910" w:rsidRDefault="00A30CDE" w:rsidP="004F3DBE">
                        <w:pPr>
                          <w:ind w:left="240"/>
                          <w:jc w:val="left"/>
                          <w:rPr>
                            <w:rFonts w:ascii="ＭＳ 明朝" w:eastAsia="ＭＳ 明朝" w:cs="ＭＳ 明朝"/>
                            <w:b/>
                            <w:color w:val="000000"/>
                            <w:kern w:val="0"/>
                            <w:sz w:val="32"/>
                            <w:szCs w:val="32"/>
                          </w:rPr>
                        </w:pPr>
                        <w:r w:rsidRPr="00581910">
                          <w:rPr>
                            <w:rFonts w:ascii="ＭＳ 明朝" w:eastAsia="ＭＳ 明朝" w:cs="ＭＳ 明朝" w:hint="eastAsia"/>
                            <w:b/>
                            <w:color w:val="000000"/>
                            <w:kern w:val="0"/>
                            <w:sz w:val="32"/>
                            <w:szCs w:val="32"/>
                          </w:rPr>
                          <w:t>共通様式中の個別案件毎で変更する箇所については、便宜的に色かけしている。決裁時回付時には、色かけ部分及び必要に応じてフォーマットから変更した箇所を明示して回付すること。また公告掲載時には、その部分の色かけ及び変更履歴を解除し掲載すること。</w:t>
                        </w:r>
                      </w:p>
                    </w:txbxContent>
                  </v:textbox>
                </v:shape>
              </w:pict>
            </mc:Fallback>
          </mc:AlternateContent>
        </w:r>
      </w:del>
    </w:p>
    <w:p w14:paraId="71E0D13C" w14:textId="344978BB" w:rsidR="004F3DBE" w:rsidDel="00EC707C" w:rsidRDefault="004F3DBE" w:rsidP="00EC707C">
      <w:pPr>
        <w:autoSpaceDE w:val="0"/>
        <w:autoSpaceDN w:val="0"/>
        <w:adjustRightInd w:val="0"/>
        <w:jc w:val="left"/>
        <w:rPr>
          <w:del w:id="167" w:author="Miwaki, Ayumi[三脇 あゆみ]" w:date="2023-05-19T16:21:00Z"/>
          <w:rFonts w:ascii="ＭＳ ゴシック" w:hAnsi="ＭＳ ゴシック"/>
        </w:rPr>
        <w:pPrChange w:id="168" w:author="Miwaki, Ayumi[三脇 あゆみ]" w:date="2023-05-19T16:21:00Z">
          <w:pPr>
            <w:ind w:left="240"/>
            <w:jc w:val="center"/>
          </w:pPr>
        </w:pPrChange>
      </w:pPr>
    </w:p>
    <w:p w14:paraId="58C7EEE5" w14:textId="01A968A4" w:rsidR="004F3DBE" w:rsidDel="00EC707C" w:rsidRDefault="004F3DBE" w:rsidP="00EC707C">
      <w:pPr>
        <w:autoSpaceDE w:val="0"/>
        <w:autoSpaceDN w:val="0"/>
        <w:adjustRightInd w:val="0"/>
        <w:jc w:val="left"/>
        <w:rPr>
          <w:del w:id="169" w:author="Miwaki, Ayumi[三脇 あゆみ]" w:date="2023-05-19T16:21:00Z"/>
          <w:rFonts w:ascii="ＭＳ ゴシック" w:hAnsi="ＭＳ ゴシック"/>
        </w:rPr>
        <w:pPrChange w:id="170" w:author="Miwaki, Ayumi[三脇 あゆみ]" w:date="2023-05-19T16:21:00Z">
          <w:pPr>
            <w:ind w:left="240"/>
            <w:jc w:val="center"/>
          </w:pPr>
        </w:pPrChange>
      </w:pPr>
    </w:p>
    <w:p w14:paraId="0924AA07" w14:textId="5B2012B9" w:rsidR="004F3DBE" w:rsidDel="00EC707C" w:rsidRDefault="004F3DBE" w:rsidP="00EC707C">
      <w:pPr>
        <w:autoSpaceDE w:val="0"/>
        <w:autoSpaceDN w:val="0"/>
        <w:adjustRightInd w:val="0"/>
        <w:jc w:val="left"/>
        <w:rPr>
          <w:del w:id="171" w:author="Miwaki, Ayumi[三脇 あゆみ]" w:date="2023-05-19T16:21:00Z"/>
          <w:rFonts w:ascii="ＭＳ ゴシック" w:hAnsi="ＭＳ ゴシック"/>
        </w:rPr>
        <w:pPrChange w:id="172" w:author="Miwaki, Ayumi[三脇 あゆみ]" w:date="2023-05-19T16:21:00Z">
          <w:pPr>
            <w:ind w:left="240"/>
            <w:jc w:val="center"/>
          </w:pPr>
        </w:pPrChange>
      </w:pPr>
    </w:p>
    <w:p w14:paraId="5E9B720F" w14:textId="787B376B" w:rsidR="004F3DBE" w:rsidDel="00EC707C" w:rsidRDefault="004F3DBE" w:rsidP="00EC707C">
      <w:pPr>
        <w:autoSpaceDE w:val="0"/>
        <w:autoSpaceDN w:val="0"/>
        <w:adjustRightInd w:val="0"/>
        <w:jc w:val="left"/>
        <w:rPr>
          <w:del w:id="173" w:author="Miwaki, Ayumi[三脇 あゆみ]" w:date="2023-05-19T16:21:00Z"/>
          <w:rFonts w:ascii="ＭＳ ゴシック" w:hAnsi="ＭＳ ゴシック"/>
        </w:rPr>
        <w:pPrChange w:id="174" w:author="Miwaki, Ayumi[三脇 あゆみ]" w:date="2023-05-19T16:21:00Z">
          <w:pPr>
            <w:ind w:left="240"/>
            <w:jc w:val="center"/>
          </w:pPr>
        </w:pPrChange>
      </w:pPr>
    </w:p>
    <w:p w14:paraId="16857CA2" w14:textId="2A0A04F9" w:rsidR="004F3DBE" w:rsidDel="00EC707C" w:rsidRDefault="004F3DBE" w:rsidP="00EC707C">
      <w:pPr>
        <w:autoSpaceDE w:val="0"/>
        <w:autoSpaceDN w:val="0"/>
        <w:adjustRightInd w:val="0"/>
        <w:jc w:val="left"/>
        <w:rPr>
          <w:del w:id="175" w:author="Miwaki, Ayumi[三脇 あゆみ]" w:date="2023-05-19T16:21:00Z"/>
          <w:rFonts w:ascii="ＭＳ ゴシック" w:hAnsi="ＭＳ ゴシック"/>
        </w:rPr>
        <w:pPrChange w:id="176" w:author="Miwaki, Ayumi[三脇 あゆみ]" w:date="2023-05-19T16:21:00Z">
          <w:pPr>
            <w:ind w:left="240"/>
            <w:jc w:val="center"/>
          </w:pPr>
        </w:pPrChange>
      </w:pPr>
    </w:p>
    <w:p w14:paraId="6501B97A" w14:textId="5D6D9D19" w:rsidR="00E46990" w:rsidDel="00EC707C" w:rsidRDefault="00E46990" w:rsidP="00EC707C">
      <w:pPr>
        <w:autoSpaceDE w:val="0"/>
        <w:autoSpaceDN w:val="0"/>
        <w:adjustRightInd w:val="0"/>
        <w:jc w:val="left"/>
        <w:rPr>
          <w:del w:id="177" w:author="Miwaki, Ayumi[三脇 あゆみ]" w:date="2023-05-19T16:21:00Z"/>
          <w:rFonts w:ascii="ＭＳ ゴシック" w:hAnsi="ＭＳ ゴシック"/>
        </w:rPr>
        <w:pPrChange w:id="178" w:author="Miwaki, Ayumi[三脇 あゆみ]" w:date="2023-05-19T16:21:00Z">
          <w:pPr>
            <w:ind w:left="240"/>
            <w:jc w:val="center"/>
          </w:pPr>
        </w:pPrChange>
      </w:pPr>
    </w:p>
    <w:p w14:paraId="0E356A45" w14:textId="51309D5A" w:rsidR="00E46990" w:rsidDel="00EC707C" w:rsidRDefault="00E46990" w:rsidP="00EC707C">
      <w:pPr>
        <w:autoSpaceDE w:val="0"/>
        <w:autoSpaceDN w:val="0"/>
        <w:adjustRightInd w:val="0"/>
        <w:jc w:val="left"/>
        <w:rPr>
          <w:del w:id="179" w:author="Miwaki, Ayumi[三脇 あゆみ]" w:date="2023-05-19T16:21:00Z"/>
          <w:rFonts w:ascii="ＭＳ ゴシック" w:hAnsi="ＭＳ ゴシック"/>
        </w:rPr>
        <w:pPrChange w:id="180" w:author="Miwaki, Ayumi[三脇 あゆみ]" w:date="2023-05-19T16:21:00Z">
          <w:pPr>
            <w:ind w:left="240"/>
            <w:jc w:val="center"/>
          </w:pPr>
        </w:pPrChange>
      </w:pPr>
    </w:p>
    <w:p w14:paraId="323A9097" w14:textId="5111544B" w:rsidR="00E46990" w:rsidDel="00EC707C" w:rsidRDefault="00E46990" w:rsidP="00EC707C">
      <w:pPr>
        <w:autoSpaceDE w:val="0"/>
        <w:autoSpaceDN w:val="0"/>
        <w:adjustRightInd w:val="0"/>
        <w:jc w:val="left"/>
        <w:rPr>
          <w:del w:id="181" w:author="Miwaki, Ayumi[三脇 あゆみ]" w:date="2023-05-19T16:21:00Z"/>
          <w:rFonts w:ascii="ＭＳ ゴシック" w:hAnsi="ＭＳ ゴシック"/>
        </w:rPr>
        <w:pPrChange w:id="182" w:author="Miwaki, Ayumi[三脇 あゆみ]" w:date="2023-05-19T16:21:00Z">
          <w:pPr>
            <w:ind w:left="240"/>
            <w:jc w:val="center"/>
          </w:pPr>
        </w:pPrChange>
      </w:pPr>
    </w:p>
    <w:p w14:paraId="0BC9BB30" w14:textId="20DBAFD8" w:rsidR="00E46990" w:rsidDel="00EC707C" w:rsidRDefault="00E46990" w:rsidP="00EC707C">
      <w:pPr>
        <w:autoSpaceDE w:val="0"/>
        <w:autoSpaceDN w:val="0"/>
        <w:adjustRightInd w:val="0"/>
        <w:jc w:val="left"/>
        <w:rPr>
          <w:del w:id="183" w:author="Miwaki, Ayumi[三脇 あゆみ]" w:date="2023-05-19T16:21:00Z"/>
          <w:rFonts w:ascii="ＭＳ ゴシック" w:hAnsi="ＭＳ ゴシック"/>
        </w:rPr>
        <w:pPrChange w:id="184" w:author="Miwaki, Ayumi[三脇 あゆみ]" w:date="2023-05-19T16:21:00Z">
          <w:pPr>
            <w:ind w:left="240"/>
            <w:jc w:val="center"/>
          </w:pPr>
        </w:pPrChange>
      </w:pPr>
    </w:p>
    <w:p w14:paraId="551EDB1B" w14:textId="26F5A8D8" w:rsidR="00E46990" w:rsidDel="00EC707C" w:rsidRDefault="00E46990" w:rsidP="00EC707C">
      <w:pPr>
        <w:autoSpaceDE w:val="0"/>
        <w:autoSpaceDN w:val="0"/>
        <w:adjustRightInd w:val="0"/>
        <w:jc w:val="left"/>
        <w:rPr>
          <w:del w:id="185" w:author="Miwaki, Ayumi[三脇 あゆみ]" w:date="2023-05-19T16:21:00Z"/>
          <w:rFonts w:ascii="ＭＳ ゴシック" w:hAnsi="ＭＳ ゴシック"/>
        </w:rPr>
        <w:pPrChange w:id="186" w:author="Miwaki, Ayumi[三脇 あゆみ]" w:date="2023-05-19T16:21:00Z">
          <w:pPr>
            <w:ind w:left="240"/>
            <w:jc w:val="center"/>
          </w:pPr>
        </w:pPrChange>
      </w:pPr>
    </w:p>
    <w:p w14:paraId="237F336B" w14:textId="068A541E" w:rsidR="00CF7698" w:rsidRPr="00C03FBA" w:rsidDel="00EC707C" w:rsidRDefault="00E46990" w:rsidP="00EC707C">
      <w:pPr>
        <w:autoSpaceDE w:val="0"/>
        <w:autoSpaceDN w:val="0"/>
        <w:adjustRightInd w:val="0"/>
        <w:jc w:val="left"/>
        <w:rPr>
          <w:del w:id="187" w:author="Miwaki, Ayumi[三脇 あゆみ]" w:date="2023-05-19T16:21:00Z"/>
          <w:rFonts w:ascii="ＭＳ ゴシック" w:hAnsi="ＭＳ ゴシック"/>
        </w:rPr>
        <w:pPrChange w:id="188" w:author="Miwaki, Ayumi[三脇 あゆみ]" w:date="2023-05-19T16:21:00Z">
          <w:pPr>
            <w:ind w:left="240"/>
            <w:jc w:val="center"/>
          </w:pPr>
        </w:pPrChange>
      </w:pPr>
      <w:del w:id="189" w:author="Miwaki, Ayumi[三脇 あゆみ]" w:date="2023-05-19T16:21:00Z">
        <w:r w:rsidDel="00EC707C">
          <w:rPr>
            <w:rFonts w:ascii="ＭＳ ゴシック" w:hAnsi="ＭＳ ゴシック"/>
          </w:rPr>
          <w:br w:type="page"/>
        </w:r>
        <w:bookmarkStart w:id="190" w:name="OLE_LINK1"/>
        <w:bookmarkStart w:id="191" w:name="OLE_LINK2"/>
        <w:r w:rsidR="00CF7698" w:rsidDel="00EC707C">
          <w:rPr>
            <w:noProof/>
          </w:rPr>
          <mc:AlternateContent>
            <mc:Choice Requires="wps">
              <w:drawing>
                <wp:anchor distT="0" distB="0" distL="114300" distR="114300" simplePos="0" relativeHeight="251663872" behindDoc="0" locked="0" layoutInCell="1" allowOverlap="1" wp14:anchorId="60215A42" wp14:editId="6613DBF3">
                  <wp:simplePos x="0" y="0"/>
                  <wp:positionH relativeFrom="margin">
                    <wp:align>right</wp:align>
                  </wp:positionH>
                  <wp:positionV relativeFrom="paragraph">
                    <wp:posOffset>-517525</wp:posOffset>
                  </wp:positionV>
                  <wp:extent cx="733425" cy="2667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1965998" w14:textId="77777777" w:rsidR="00A30CDE" w:rsidRDefault="00A30CDE" w:rsidP="00CF7698">
                              <w:r>
                                <w:rPr>
                                  <w:rFonts w:hint="eastAsia"/>
                                </w:rPr>
                                <w:t>別紙１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15A42" id="_x0000_s1027" type="#_x0000_t202" style="position:absolute;margin-left:6.55pt;margin-top:-40.75pt;width:57.75pt;height:21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">
                  <v:textbox>
                    <w:txbxContent>
                      <w:p w14:paraId="01965998" w14:textId="77777777" w:rsidR="00A30CDE" w:rsidRDefault="00A30CDE" w:rsidP="00CF7698">
                        <w:r>
                          <w:rPr>
                            <w:rFonts w:hint="eastAsia"/>
                          </w:rPr>
                          <w:t>別紙１</w:t>
                        </w:r>
                      </w:p>
                    </w:txbxContent>
                  </v:textbox>
                  <w10:wrap anchorx="margin"/>
                </v:shape>
              </w:pict>
            </mc:Fallback>
          </mc:AlternateContent>
        </w:r>
        <w:r w:rsidR="00CF7698" w:rsidRPr="000A4998" w:rsidDel="00EC707C">
          <w:rPr>
            <w:rFonts w:ascii="ＭＳ ゴシック" w:hAnsi="ＭＳ ゴシック"/>
            <w:highlight w:val="yellow"/>
          </w:rPr>
          <w:delText>202</w:delText>
        </w:r>
        <w:r w:rsidR="009B0718" w:rsidDel="00EC707C">
          <w:rPr>
            <w:rFonts w:ascii="ＭＳ ゴシック" w:hAnsi="ＭＳ ゴシック" w:hint="eastAsia"/>
            <w:highlight w:val="yellow"/>
          </w:rPr>
          <w:delText>3</w:delText>
        </w:r>
        <w:r w:rsidR="00CF7698" w:rsidRPr="000A4998" w:rsidDel="00EC707C">
          <w:rPr>
            <w:rFonts w:ascii="ＭＳ ゴシック" w:hAnsi="ＭＳ ゴシック"/>
            <w:highlight w:val="yellow"/>
          </w:rPr>
          <w:delText>-20</w:delText>
        </w:r>
        <w:r w:rsidR="009B0718" w:rsidDel="00EC707C">
          <w:rPr>
            <w:rFonts w:ascii="ＭＳ ゴシック" w:hAnsi="ＭＳ ゴシック" w:hint="eastAsia"/>
            <w:highlight w:val="yellow"/>
          </w:rPr>
          <w:delText>25</w:delText>
        </w:r>
        <w:r w:rsidR="00BE75A3" w:rsidDel="00EC707C">
          <w:rPr>
            <w:rFonts w:ascii="ＭＳ ゴシック" w:hAnsi="ＭＳ ゴシック"/>
            <w:highlight w:val="yellow"/>
          </w:rPr>
          <w:delText>年度課題別研修</w:delText>
        </w:r>
        <w:r w:rsidR="00BE75A3" w:rsidDel="00EC707C">
          <w:rPr>
            <w:rFonts w:ascii="ＭＳ ゴシック" w:hAnsi="ＭＳ ゴシック" w:hint="eastAsia"/>
            <w:highlight w:val="yellow"/>
          </w:rPr>
          <w:delText>「</w:delText>
        </w:r>
        <w:r w:rsidR="00BB4B04" w:rsidDel="00EC707C">
          <w:rPr>
            <w:rFonts w:ascii="ＭＳ ゴシック" w:hAnsi="ＭＳ ゴシック" w:hint="eastAsia"/>
            <w:highlight w:val="yellow"/>
          </w:rPr>
          <w:delText>障害者権利条約の実践のための障害者リーダー能力強化</w:delText>
        </w:r>
        <w:r w:rsidR="00732329" w:rsidDel="00EC707C">
          <w:rPr>
            <w:rFonts w:ascii="ＭＳ ゴシック" w:hAnsi="ＭＳ ゴシック" w:hint="eastAsia"/>
            <w:highlight w:val="yellow"/>
          </w:rPr>
          <w:delText>(</w:delText>
        </w:r>
        <w:r w:rsidR="00BB4B04" w:rsidDel="00EC707C">
          <w:rPr>
            <w:rFonts w:ascii="ＭＳ ゴシック" w:hAnsi="ＭＳ ゴシック" w:hint="eastAsia"/>
            <w:highlight w:val="yellow"/>
          </w:rPr>
          <w:delText>B</w:delText>
        </w:r>
        <w:r w:rsidR="00732329" w:rsidDel="00EC707C">
          <w:rPr>
            <w:rFonts w:ascii="ＭＳ ゴシック" w:hAnsi="ＭＳ ゴシック" w:hint="eastAsia"/>
            <w:highlight w:val="yellow"/>
          </w:rPr>
          <w:delText>)</w:delText>
        </w:r>
        <w:r w:rsidR="00CF7698" w:rsidRPr="000A4998" w:rsidDel="00EC707C">
          <w:rPr>
            <w:rFonts w:ascii="ＭＳ ゴシック" w:hAnsi="ＭＳ ゴシック"/>
            <w:highlight w:val="yellow"/>
          </w:rPr>
          <w:delText>」</w:delText>
        </w:r>
        <w:r w:rsidR="00CF7698" w:rsidRPr="00C03FBA" w:rsidDel="00EC707C">
          <w:rPr>
            <w:rFonts w:ascii="ＭＳ ゴシック" w:hAnsi="ＭＳ ゴシック"/>
          </w:rPr>
          <w:delText>に</w:delText>
        </w:r>
        <w:r w:rsidR="00CF7698" w:rsidRPr="00C03FBA" w:rsidDel="00EC707C">
          <w:rPr>
            <w:rFonts w:ascii="ＭＳ ゴシック" w:hAnsi="ＭＳ ゴシック" w:hint="eastAsia"/>
          </w:rPr>
          <w:delText>係る参加意思確認公募について</w:delText>
        </w:r>
      </w:del>
    </w:p>
    <w:p w14:paraId="61E44C90" w14:textId="03C9BA93" w:rsidR="00CF7698" w:rsidRPr="00C03FBA" w:rsidDel="00EC707C" w:rsidRDefault="00CF7698" w:rsidP="00EC707C">
      <w:pPr>
        <w:autoSpaceDE w:val="0"/>
        <w:autoSpaceDN w:val="0"/>
        <w:adjustRightInd w:val="0"/>
        <w:jc w:val="left"/>
        <w:rPr>
          <w:del w:id="192" w:author="Miwaki, Ayumi[三脇 あゆみ]" w:date="2023-05-19T16:21:00Z"/>
          <w:rFonts w:ascii="ＭＳ ゴシック" w:hAnsi="ＭＳ ゴシック"/>
        </w:rPr>
        <w:pPrChange w:id="193" w:author="Miwaki, Ayumi[三脇 あゆみ]" w:date="2023-05-19T16:21:00Z">
          <w:pPr/>
        </w:pPrChange>
      </w:pPr>
    </w:p>
    <w:p w14:paraId="0E5A0F1A" w14:textId="1E6A307A" w:rsidR="00CF7698" w:rsidRPr="00C03FBA" w:rsidDel="00EC707C" w:rsidRDefault="00CF7698" w:rsidP="00EC707C">
      <w:pPr>
        <w:autoSpaceDE w:val="0"/>
        <w:autoSpaceDN w:val="0"/>
        <w:adjustRightInd w:val="0"/>
        <w:jc w:val="left"/>
        <w:rPr>
          <w:del w:id="194" w:author="Miwaki, Ayumi[三脇 あゆみ]" w:date="2023-05-19T16:21:00Z"/>
          <w:rFonts w:ascii="ＭＳ ゴシック" w:hAnsi="ＭＳ ゴシック"/>
        </w:rPr>
        <w:pPrChange w:id="195" w:author="Miwaki, Ayumi[三脇 あゆみ]" w:date="2023-05-19T16:21:00Z">
          <w:pPr>
            <w:ind w:firstLineChars="100" w:firstLine="240"/>
          </w:pPr>
        </w:pPrChange>
      </w:pPr>
      <w:del w:id="196" w:author="Miwaki, Ayumi[三脇 あゆみ]" w:date="2023-05-19T16:21:00Z">
        <w:r w:rsidRPr="00C03FBA" w:rsidDel="00EC707C">
          <w:rPr>
            <w:rFonts w:ascii="ＭＳ ゴシック" w:hAnsi="ＭＳ ゴシック" w:hint="eastAsia"/>
          </w:rPr>
          <w:delText>独立行政法人国際協力機構関西センター（以下「JICA関西」という。）は以下の業務について、別紙</w:delText>
        </w:r>
        <w:r w:rsidDel="00EC707C">
          <w:rPr>
            <w:rFonts w:ascii="ＭＳ ゴシック" w:hAnsi="ＭＳ ゴシック" w:hint="eastAsia"/>
          </w:rPr>
          <w:delText>２</w:delText>
        </w:r>
        <w:r w:rsidRPr="00C03FBA" w:rsidDel="00EC707C">
          <w:rPr>
            <w:rFonts w:ascii="ＭＳ ゴシック" w:hAnsi="ＭＳ ゴシック" w:hint="eastAsia"/>
          </w:rPr>
          <w:delText>のとおり参加意思確認書の提出を公募します。</w:delText>
        </w:r>
      </w:del>
    </w:p>
    <w:p w14:paraId="266C10B2" w14:textId="168BF09A" w:rsidR="00CF7698" w:rsidRPr="00D60185" w:rsidDel="00EC707C" w:rsidRDefault="00CF7698" w:rsidP="00EC707C">
      <w:pPr>
        <w:autoSpaceDE w:val="0"/>
        <w:autoSpaceDN w:val="0"/>
        <w:adjustRightInd w:val="0"/>
        <w:jc w:val="left"/>
        <w:rPr>
          <w:del w:id="197" w:author="Miwaki, Ayumi[三脇 あゆみ]" w:date="2023-05-19T16:21:00Z"/>
          <w:rFonts w:ascii="ＭＳ ゴシック" w:hAnsi="ＭＳ ゴシック"/>
        </w:rPr>
        <w:pPrChange w:id="198" w:author="Miwaki, Ayumi[三脇 あゆみ]" w:date="2023-05-19T16:21:00Z">
          <w:pPr>
            <w:ind w:firstLineChars="100" w:firstLine="240"/>
          </w:pPr>
        </w:pPrChange>
      </w:pPr>
      <w:del w:id="199" w:author="Miwaki, Ayumi[三脇 あゆみ]" w:date="2023-05-19T16:21:00Z">
        <w:r w:rsidRPr="00C03FBA" w:rsidDel="00EC707C">
          <w:rPr>
            <w:rFonts w:ascii="ＭＳ ゴシック" w:hAnsi="ＭＳ ゴシック" w:hint="eastAsia"/>
          </w:rPr>
          <w:delText>本業務は、</w:delText>
        </w:r>
        <w:r w:rsidRPr="00C03FBA" w:rsidDel="00EC707C">
          <w:rPr>
            <w:rFonts w:ascii="ＭＳ ゴシック" w:hAnsi="ＭＳ ゴシック" w:cs="メイリオ" w:hint="eastAsia"/>
          </w:rPr>
          <w:delText>開発途上国から研修員として日本に招いた</w:delText>
        </w:r>
        <w:r w:rsidR="00D60185" w:rsidRPr="00D60185" w:rsidDel="00EC707C">
          <w:rPr>
            <w:rFonts w:ascii="ＭＳ ゴシック" w:hAnsi="ＭＳ ゴシック" w:hint="eastAsia"/>
            <w:highlight w:val="yellow"/>
          </w:rPr>
          <w:delText>障害当事者リーダー</w:delText>
        </w:r>
        <w:r w:rsidR="00D60185" w:rsidRPr="00812551" w:rsidDel="00EC707C">
          <w:rPr>
            <w:rFonts w:ascii="ＭＳ ゴシック" w:hAnsi="ＭＳ ゴシック" w:hint="eastAsia"/>
          </w:rPr>
          <w:delText xml:space="preserve">に対し、 </w:delText>
        </w:r>
        <w:r w:rsidR="00D60185" w:rsidRPr="00D60185" w:rsidDel="00EC707C">
          <w:rPr>
            <w:rFonts w:ascii="ＭＳ ゴシック" w:hAnsi="ＭＳ ゴシック" w:hint="eastAsia"/>
            <w:highlight w:val="yellow"/>
          </w:rPr>
          <w:delText>障害者権利条約の実践</w:delText>
        </w:r>
        <w:r w:rsidR="00D60185" w:rsidRPr="00812551" w:rsidDel="00EC707C">
          <w:rPr>
            <w:rFonts w:ascii="ＭＳ ゴシック" w:hAnsi="ＭＳ ゴシック" w:hint="eastAsia"/>
          </w:rPr>
          <w:delText>に係る所定の案件目標を達成するために必要な知識に関する研修を行うものです。</w:delText>
        </w:r>
      </w:del>
    </w:p>
    <w:p w14:paraId="75FFB3E4" w14:textId="445F0F6B" w:rsidR="00CF7698" w:rsidRPr="00C03FBA" w:rsidDel="00EC707C" w:rsidRDefault="00CF7698" w:rsidP="00EC707C">
      <w:pPr>
        <w:autoSpaceDE w:val="0"/>
        <w:autoSpaceDN w:val="0"/>
        <w:adjustRightInd w:val="0"/>
        <w:jc w:val="left"/>
        <w:rPr>
          <w:del w:id="200" w:author="Miwaki, Ayumi[三脇 あゆみ]" w:date="2023-05-19T16:21:00Z"/>
          <w:rFonts w:ascii="ＭＳ ゴシック" w:hAnsi="ＭＳ ゴシック"/>
        </w:rPr>
        <w:pPrChange w:id="201" w:author="Miwaki, Ayumi[三脇 あゆみ]" w:date="2023-05-19T16:21:00Z">
          <w:pPr>
            <w:ind w:firstLineChars="100" w:firstLine="240"/>
          </w:pPr>
        </w:pPrChange>
      </w:pPr>
      <w:del w:id="202" w:author="Miwaki, Ayumi[三脇 あゆみ]" w:date="2023-05-19T16:21:00Z">
        <w:r w:rsidRPr="00C03FBA" w:rsidDel="00EC707C">
          <w:rPr>
            <w:rFonts w:ascii="ＭＳ ゴシック" w:hAnsi="ＭＳ ゴシック" w:hint="eastAsia"/>
          </w:rPr>
          <w:delText>本業務の遂行にあたっては、</w:delText>
        </w:r>
        <w:r w:rsidR="000C4697" w:rsidRPr="000C4697" w:rsidDel="00EC707C">
          <w:rPr>
            <w:rFonts w:ascii="ＭＳ ゴシック" w:hAnsi="ＭＳ ゴシック" w:hint="eastAsia"/>
            <w:highlight w:val="yellow"/>
          </w:rPr>
          <w:delText>特定非営利活動法人</w:delText>
        </w:r>
        <w:r w:rsidR="00BB4B04" w:rsidDel="00EC707C">
          <w:rPr>
            <w:rFonts w:ascii="ＭＳ ゴシック" w:hAnsi="ＭＳ ゴシック" w:hint="eastAsia"/>
            <w:highlight w:val="yellow"/>
          </w:rPr>
          <w:delText>メインストリーム</w:delText>
        </w:r>
        <w:r w:rsidR="000C4697" w:rsidRPr="000C4697" w:rsidDel="00EC707C">
          <w:rPr>
            <w:rFonts w:ascii="ＭＳ ゴシック" w:hAnsi="ＭＳ ゴシック" w:hint="eastAsia"/>
            <w:highlight w:val="yellow"/>
          </w:rPr>
          <w:delText>協会</w:delText>
        </w:r>
        <w:r w:rsidRPr="00C03FBA" w:rsidDel="00EC707C">
          <w:rPr>
            <w:rFonts w:ascii="ＭＳ ゴシック" w:hAnsi="ＭＳ ゴシック" w:hint="eastAsia"/>
          </w:rPr>
          <w:delText>（以下「特定者」という。）を契約の相手先として、JICA所定の基準に基づき経費を積算したうえで契約を締結する予定です。</w:delText>
        </w:r>
      </w:del>
    </w:p>
    <w:p w14:paraId="01AF93C0" w14:textId="18A017DC" w:rsidR="00CF7698" w:rsidRPr="002C444F" w:rsidDel="00EC707C" w:rsidRDefault="00CF7698" w:rsidP="00EC707C">
      <w:pPr>
        <w:autoSpaceDE w:val="0"/>
        <w:autoSpaceDN w:val="0"/>
        <w:adjustRightInd w:val="0"/>
        <w:jc w:val="left"/>
        <w:rPr>
          <w:del w:id="203" w:author="Miwaki, Ayumi[三脇 あゆみ]" w:date="2023-05-19T16:21:00Z"/>
          <w:rFonts w:ascii="ＭＳ ゴシック" w:hAnsi="ＭＳ ゴシック" w:cs="ＭＳ Ｐゴシック"/>
          <w:kern w:val="0"/>
          <w:highlight w:val="yellow"/>
        </w:rPr>
        <w:pPrChange w:id="204" w:author="Miwaki, Ayumi[三脇 あゆみ]" w:date="2023-05-19T16:21:00Z">
          <w:pPr>
            <w:widowControl/>
            <w:ind w:firstLineChars="100" w:firstLine="240"/>
          </w:pPr>
        </w:pPrChange>
      </w:pPr>
      <w:del w:id="205" w:author="Miwaki, Ayumi[三脇 あゆみ]" w:date="2023-05-19T16:21:00Z">
        <w:r w:rsidRPr="00C03FBA" w:rsidDel="00EC707C">
          <w:rPr>
            <w:rFonts w:ascii="ＭＳ ゴシック" w:hAnsi="ＭＳ ゴシック" w:cs="ＭＳ Ｐゴシック" w:hint="eastAsia"/>
            <w:kern w:val="0"/>
          </w:rPr>
          <w:delText>特定者は、</w:delText>
        </w:r>
        <w:commentRangeStart w:id="206"/>
        <w:commentRangeEnd w:id="206"/>
        <w:r w:rsidDel="00EC707C">
          <w:rPr>
            <w:rStyle w:val="aa"/>
            <w:rFonts w:ascii="ＭＳ ゴシック" w:hAnsi="Times" w:cs="ＭＳ ゴシック"/>
          </w:rPr>
          <w:commentReference w:id="206"/>
        </w:r>
        <w:r w:rsidR="003C5B5D" w:rsidRPr="00E61219" w:rsidDel="00EC707C">
          <w:rPr>
            <w:rFonts w:ascii="ＭＳ ゴシック" w:hAnsi="ＭＳ ゴシック" w:cs="ＭＳ Ｐゴシック" w:hint="eastAsia"/>
            <w:kern w:val="0"/>
            <w:highlight w:val="yellow"/>
          </w:rPr>
          <w:delText>障害者の権利擁護、自立生活支援等を中心的な事業として実施しており、1993年より10年間「全国高校生障害者リーダー大会」を開催し、日本国内での障害者リーダー育成を行ってきた。1999年からは「ダスキン・アジア太平洋障害者リーダー育成事業」での研修員受入れ、パキスタン、ネパール、モンゴル、コスタリカ等へ、アドバイザーや専門家として職員の派遣を行い、海外の障害者リーダー育成の実績を有している。また、</w:delText>
        </w:r>
      </w:del>
      <w:del w:id="207" w:author="Miwaki, Ayumi[三脇 あゆみ]" w:date="2023-05-17T11:10:00Z">
        <w:r w:rsidR="00E27FD7" w:rsidRPr="002C444F" w:rsidDel="002C444F">
          <w:rPr>
            <w:rFonts w:ascii="ＭＳ ゴシック" w:hAnsi="ＭＳ ゴシック" w:cs="ＭＳ Ｐゴシック" w:hint="eastAsia"/>
            <w:kern w:val="0"/>
            <w:highlight w:val="yellow"/>
          </w:rPr>
          <w:delText>過去に連続して</w:delText>
        </w:r>
        <w:r w:rsidR="003C5B5D" w:rsidRPr="002C444F" w:rsidDel="002C444F">
          <w:rPr>
            <w:rFonts w:ascii="ＭＳ ゴシック" w:hAnsi="ＭＳ ゴシック" w:cs="ＭＳ Ｐゴシック" w:hint="eastAsia"/>
            <w:kern w:val="0"/>
            <w:highlight w:val="yellow"/>
          </w:rPr>
          <w:delText>中南米地域を対象とした</w:delText>
        </w:r>
        <w:r w:rsidR="00E27FD7" w:rsidRPr="002C444F" w:rsidDel="002C444F">
          <w:rPr>
            <w:rFonts w:ascii="ＭＳ ゴシック" w:hAnsi="ＭＳ ゴシック" w:cs="ＭＳ Ｐゴシック" w:hint="eastAsia"/>
            <w:kern w:val="0"/>
            <w:highlight w:val="yellow"/>
          </w:rPr>
          <w:delText>研修を実施し、</w:delText>
        </w:r>
        <w:r w:rsidR="003C5B5D" w:rsidRPr="002C444F" w:rsidDel="002C444F">
          <w:rPr>
            <w:rFonts w:ascii="ＭＳ ゴシック" w:hAnsi="ＭＳ ゴシック" w:cs="ＭＳ Ｐゴシック" w:hint="eastAsia"/>
            <w:kern w:val="0"/>
            <w:highlight w:val="yellow"/>
          </w:rPr>
          <w:delText>研修受講者へのフォローアップを継続的に</w:delText>
        </w:r>
        <w:r w:rsidR="00E27FD7" w:rsidRPr="002C444F" w:rsidDel="002C444F">
          <w:rPr>
            <w:rFonts w:ascii="ＭＳ ゴシック" w:hAnsi="ＭＳ ゴシック" w:cs="ＭＳ Ｐゴシック" w:hint="eastAsia"/>
            <w:kern w:val="0"/>
            <w:highlight w:val="yellow"/>
          </w:rPr>
          <w:delText>行い</w:delText>
        </w:r>
        <w:r w:rsidR="003C5B5D" w:rsidRPr="002C444F" w:rsidDel="002C444F">
          <w:rPr>
            <w:rFonts w:ascii="ＭＳ ゴシック" w:hAnsi="ＭＳ ゴシック" w:cs="ＭＳ Ｐゴシック" w:hint="eastAsia"/>
            <w:kern w:val="0"/>
            <w:highlight w:val="yellow"/>
          </w:rPr>
          <w:delText>、</w:delText>
        </w:r>
        <w:r w:rsidR="00E27FD7" w:rsidRPr="002C444F" w:rsidDel="002C444F">
          <w:rPr>
            <w:rFonts w:ascii="ＭＳ ゴシック" w:hAnsi="ＭＳ ゴシック" w:cs="ＭＳ Ｐゴシック" w:hint="eastAsia"/>
            <w:kern w:val="0"/>
            <w:highlight w:val="yellow"/>
          </w:rPr>
          <w:delText>近年は、草の根技術協力「障害者の社会支援システム構築プロジェクト」をコスタリカにて実施するなど</w:delText>
        </w:r>
        <w:r w:rsidR="003C5B5D" w:rsidRPr="002C444F" w:rsidDel="002C444F">
          <w:rPr>
            <w:rFonts w:ascii="ＭＳ ゴシック" w:hAnsi="ＭＳ ゴシック" w:cs="ＭＳ Ｐゴシック" w:hint="eastAsia"/>
            <w:kern w:val="0"/>
            <w:highlight w:val="yellow"/>
          </w:rPr>
          <w:delText>中南米地域の障害分野についての知見を有していることから、</w:delText>
        </w:r>
        <w:r w:rsidR="003C5B5D" w:rsidRPr="002C444F" w:rsidDel="002C444F">
          <w:rPr>
            <w:rFonts w:ascii="ＭＳ ゴシック" w:hAnsi="ＭＳ ゴシック" w:cs="ＭＳ Ｐゴシック" w:hint="eastAsia"/>
            <w:kern w:val="0"/>
            <w:highlight w:val="yellow"/>
            <w:rPrChange w:id="208" w:author="Miwaki, Ayumi[三脇 あゆみ]" w:date="2023-05-17T11:10:00Z">
              <w:rPr>
                <w:rFonts w:ascii="ＭＳ ゴシック" w:hAnsi="ＭＳ ゴシック" w:cs="ＭＳ Ｐゴシック" w:hint="eastAsia"/>
                <w:kern w:val="0"/>
              </w:rPr>
            </w:rPrChange>
          </w:rPr>
          <w:delText>本件業務を適切に実施し得る要件を備えている</w:delText>
        </w:r>
        <w:r w:rsidR="003B6343" w:rsidRPr="002C444F" w:rsidDel="002C444F">
          <w:rPr>
            <w:rFonts w:ascii="ＭＳ ゴシック" w:hAnsi="ＭＳ ゴシック" w:cs="ＭＳ Ｐゴシック" w:hint="eastAsia"/>
            <w:kern w:val="0"/>
            <w:highlight w:val="yellow"/>
          </w:rPr>
          <w:delText>ため、</w:delText>
        </w:r>
        <w:r w:rsidRPr="002C444F" w:rsidDel="002C444F">
          <w:rPr>
            <w:rFonts w:ascii="ＭＳ ゴシック" w:hAnsi="ＭＳ ゴシック" w:cs="ＭＳ Ｐゴシック" w:hint="eastAsia"/>
            <w:kern w:val="0"/>
            <w:highlight w:val="yellow"/>
            <w:rPrChange w:id="209" w:author="Miwaki, Ayumi[三脇 あゆみ]" w:date="2023-05-17T11:10:00Z">
              <w:rPr>
                <w:rFonts w:ascii="ＭＳ ゴシック" w:hAnsi="ＭＳ ゴシック" w:cs="ＭＳ Ｐゴシック" w:hint="eastAsia"/>
                <w:kern w:val="0"/>
              </w:rPr>
            </w:rPrChange>
          </w:rPr>
          <w:delText>特定者は、以下「２　応募要件」を満たし、本件業務を適切に実施し得る要件を備えていると考えますが、</w:delText>
        </w:r>
        <w:r w:rsidRPr="002C444F" w:rsidDel="002C444F">
          <w:rPr>
            <w:rFonts w:ascii="ＭＳ ゴシック" w:hAnsi="ＭＳ ゴシック" w:hint="eastAsia"/>
            <w:highlight w:val="yellow"/>
            <w:rPrChange w:id="210" w:author="Miwaki, Ayumi[三脇 あゆみ]" w:date="2023-05-17T11:10:00Z">
              <w:rPr>
                <w:rFonts w:ascii="ＭＳ ゴシック" w:hAnsi="ＭＳ ゴシック" w:hint="eastAsia"/>
              </w:rPr>
            </w:rPrChange>
          </w:rPr>
          <w:delText>特定者以外の者で応募要件を満たし、本業務の実施を希望する者の有無を確認する目的で、参加意思確認書の提出を招請する公募を実施します。</w:delText>
        </w:r>
      </w:del>
    </w:p>
    <w:p w14:paraId="47C3CFE4" w14:textId="50C012E9" w:rsidR="00CF7698" w:rsidDel="00EC707C" w:rsidRDefault="00CF7698" w:rsidP="00EC707C">
      <w:pPr>
        <w:autoSpaceDE w:val="0"/>
        <w:autoSpaceDN w:val="0"/>
        <w:adjustRightInd w:val="0"/>
        <w:jc w:val="left"/>
        <w:rPr>
          <w:del w:id="211" w:author="Miwaki, Ayumi[三脇 あゆみ]" w:date="2023-05-19T16:21:00Z"/>
          <w:rFonts w:ascii="ＭＳ ゴシック" w:hAnsi="ＭＳ ゴシック"/>
        </w:rPr>
        <w:pPrChange w:id="212" w:author="Miwaki, Ayumi[三脇 あゆみ]" w:date="2023-05-19T16:21:00Z">
          <w:pPr>
            <w:ind w:left="360"/>
          </w:pPr>
        </w:pPrChange>
      </w:pPr>
    </w:p>
    <w:p w14:paraId="3E0B3EF0" w14:textId="371530E3" w:rsidR="00CF7698" w:rsidRPr="00C03FBA" w:rsidDel="00EC707C" w:rsidRDefault="00CF7698" w:rsidP="00EC707C">
      <w:pPr>
        <w:autoSpaceDE w:val="0"/>
        <w:autoSpaceDN w:val="0"/>
        <w:adjustRightInd w:val="0"/>
        <w:jc w:val="left"/>
        <w:rPr>
          <w:del w:id="213" w:author="Miwaki, Ayumi[三脇 あゆみ]" w:date="2023-05-19T16:21:00Z"/>
          <w:rFonts w:ascii="ＭＳ ゴシック" w:hAnsi="ＭＳ ゴシック"/>
        </w:rPr>
        <w:pPrChange w:id="214" w:author="Miwaki, Ayumi[三脇 あゆみ]" w:date="2023-05-19T16:21:00Z">
          <w:pPr/>
        </w:pPrChange>
      </w:pPr>
      <w:del w:id="215" w:author="Miwaki, Ayumi[三脇 あゆみ]" w:date="2023-05-19T16:21:00Z">
        <w:r w:rsidRPr="00C03FBA" w:rsidDel="00EC707C">
          <w:rPr>
            <w:rFonts w:ascii="ＭＳ ゴシック" w:hAnsi="ＭＳ ゴシック" w:hint="eastAsia"/>
          </w:rPr>
          <w:delText xml:space="preserve">１　</w:delText>
        </w:r>
        <w:commentRangeStart w:id="216"/>
        <w:r w:rsidRPr="00C03FBA" w:rsidDel="00EC707C">
          <w:rPr>
            <w:rFonts w:ascii="ＭＳ ゴシック" w:hAnsi="ＭＳ ゴシック" w:hint="eastAsia"/>
          </w:rPr>
          <w:delText>業務内容</w:delText>
        </w:r>
      </w:del>
    </w:p>
    <w:p w14:paraId="507A5740" w14:textId="4E2E084D" w:rsidR="00CF7698" w:rsidRPr="00C03FBA" w:rsidDel="00EC707C" w:rsidRDefault="00CF7698" w:rsidP="00EC707C">
      <w:pPr>
        <w:autoSpaceDE w:val="0"/>
        <w:autoSpaceDN w:val="0"/>
        <w:adjustRightInd w:val="0"/>
        <w:jc w:val="left"/>
        <w:rPr>
          <w:del w:id="217" w:author="Miwaki, Ayumi[三脇 あゆみ]" w:date="2023-05-19T16:21:00Z"/>
          <w:rFonts w:ascii="ＭＳ ゴシック" w:hAnsi="ＭＳ ゴシック"/>
        </w:rPr>
        <w:pPrChange w:id="218" w:author="Miwaki, Ayumi[三脇 あゆみ]" w:date="2023-05-19T16:21:00Z">
          <w:pPr>
            <w:ind w:firstLineChars="200" w:firstLine="480"/>
          </w:pPr>
        </w:pPrChange>
      </w:pPr>
      <w:del w:id="219" w:author="Miwaki, Ayumi[三脇 あゆみ]" w:date="2023-05-19T16:21:00Z">
        <w:r w:rsidRPr="00C03FBA" w:rsidDel="00EC707C">
          <w:rPr>
            <w:rFonts w:ascii="ＭＳ ゴシック" w:hAnsi="ＭＳ ゴシック" w:hint="eastAsia"/>
          </w:rPr>
          <w:delText>別紙</w:delText>
        </w:r>
        <w:r w:rsidDel="00EC707C">
          <w:rPr>
            <w:rFonts w:ascii="ＭＳ ゴシック" w:hAnsi="ＭＳ ゴシック" w:hint="eastAsia"/>
          </w:rPr>
          <w:delText>２「</w:delText>
        </w:r>
        <w:r w:rsidRPr="00C03FBA" w:rsidDel="00EC707C">
          <w:rPr>
            <w:rFonts w:ascii="ＭＳ ゴシック" w:hAnsi="ＭＳ ゴシック" w:hint="eastAsia"/>
          </w:rPr>
          <w:delText>研修委託契約業務概要</w:delText>
        </w:r>
        <w:r w:rsidDel="00EC707C">
          <w:rPr>
            <w:rFonts w:ascii="ＭＳ ゴシック" w:hAnsi="ＭＳ ゴシック" w:hint="eastAsia"/>
          </w:rPr>
          <w:delText>」</w:delText>
        </w:r>
        <w:r w:rsidRPr="00C03FBA" w:rsidDel="00EC707C">
          <w:rPr>
            <w:rFonts w:ascii="ＭＳ ゴシック" w:hAnsi="ＭＳ ゴシック" w:hint="eastAsia"/>
          </w:rPr>
          <w:delText>の通り。</w:delText>
        </w:r>
        <w:commentRangeEnd w:id="216"/>
        <w:r w:rsidDel="00EC707C">
          <w:rPr>
            <w:rStyle w:val="aa"/>
            <w:rFonts w:ascii="ＭＳ ゴシック" w:hAnsi="Times" w:cs="ＭＳ ゴシック"/>
          </w:rPr>
          <w:commentReference w:id="216"/>
        </w:r>
      </w:del>
    </w:p>
    <w:p w14:paraId="007218D5" w14:textId="57015A92" w:rsidR="00CF7698" w:rsidRPr="00C03FBA" w:rsidDel="00EC707C" w:rsidRDefault="00CF7698" w:rsidP="00EC707C">
      <w:pPr>
        <w:autoSpaceDE w:val="0"/>
        <w:autoSpaceDN w:val="0"/>
        <w:adjustRightInd w:val="0"/>
        <w:jc w:val="left"/>
        <w:rPr>
          <w:del w:id="220" w:author="Miwaki, Ayumi[三脇 あゆみ]" w:date="2023-05-19T16:21:00Z"/>
          <w:rFonts w:ascii="ＭＳ ゴシック" w:hAnsi="ＭＳ ゴシック"/>
        </w:rPr>
        <w:pPrChange w:id="221" w:author="Miwaki, Ayumi[三脇 あゆみ]" w:date="2023-05-19T16:21:00Z">
          <w:pPr/>
        </w:pPrChange>
      </w:pPr>
    </w:p>
    <w:p w14:paraId="342F4A0B" w14:textId="5297EE9B" w:rsidR="00CF7698" w:rsidRPr="00C03FBA" w:rsidDel="00EC707C" w:rsidRDefault="00CF7698" w:rsidP="00EC707C">
      <w:pPr>
        <w:autoSpaceDE w:val="0"/>
        <w:autoSpaceDN w:val="0"/>
        <w:adjustRightInd w:val="0"/>
        <w:jc w:val="left"/>
        <w:rPr>
          <w:del w:id="222" w:author="Miwaki, Ayumi[三脇 あゆみ]" w:date="2023-05-19T16:21:00Z"/>
          <w:rFonts w:ascii="ＭＳ ゴシック" w:hAnsi="ＭＳ ゴシック"/>
        </w:rPr>
        <w:pPrChange w:id="223" w:author="Miwaki, Ayumi[三脇 あゆみ]" w:date="2023-05-19T16:21:00Z">
          <w:pPr/>
        </w:pPrChange>
      </w:pPr>
      <w:del w:id="224" w:author="Miwaki, Ayumi[三脇 あゆみ]" w:date="2023-05-19T16:21:00Z">
        <w:r w:rsidRPr="00C03FBA" w:rsidDel="00EC707C">
          <w:rPr>
            <w:rFonts w:ascii="ＭＳ ゴシック" w:hAnsi="ＭＳ ゴシック" w:hint="eastAsia"/>
          </w:rPr>
          <w:delText xml:space="preserve">２　</w:delText>
        </w:r>
        <w:commentRangeStart w:id="225"/>
        <w:r w:rsidRPr="00C03FBA" w:rsidDel="00EC707C">
          <w:rPr>
            <w:rFonts w:ascii="ＭＳ ゴシック" w:hAnsi="ＭＳ ゴシック" w:hint="eastAsia"/>
          </w:rPr>
          <w:delText>応募要件</w:delText>
        </w:r>
        <w:commentRangeEnd w:id="225"/>
        <w:r w:rsidDel="00EC707C">
          <w:rPr>
            <w:rStyle w:val="aa"/>
            <w:rFonts w:ascii="ＭＳ ゴシック" w:hAnsi="Times" w:cs="ＭＳ ゴシック"/>
          </w:rPr>
          <w:commentReference w:id="225"/>
        </w:r>
      </w:del>
    </w:p>
    <w:p w14:paraId="15385759" w14:textId="6B4D6122" w:rsidR="00CF7698" w:rsidRPr="00C03FBA" w:rsidDel="00EC707C" w:rsidRDefault="00CF7698" w:rsidP="00EC707C">
      <w:pPr>
        <w:autoSpaceDE w:val="0"/>
        <w:autoSpaceDN w:val="0"/>
        <w:adjustRightInd w:val="0"/>
        <w:jc w:val="left"/>
        <w:rPr>
          <w:del w:id="226" w:author="Miwaki, Ayumi[三脇 あゆみ]" w:date="2023-05-19T16:21:00Z"/>
          <w:rFonts w:ascii="ＭＳ ゴシック" w:hAnsi="ＭＳ ゴシック"/>
        </w:rPr>
        <w:pPrChange w:id="227" w:author="Miwaki, Ayumi[三脇 あゆみ]" w:date="2023-05-19T16:21:00Z">
          <w:pPr>
            <w:numPr>
              <w:numId w:val="2"/>
            </w:numPr>
            <w:tabs>
              <w:tab w:val="num" w:pos="1080"/>
            </w:tabs>
            <w:ind w:leftChars="100" w:left="960" w:hanging="720"/>
          </w:pPr>
        </w:pPrChange>
      </w:pPr>
      <w:del w:id="228" w:author="Miwaki, Ayumi[三脇 あゆみ]" w:date="2023-05-19T16:21:00Z">
        <w:r w:rsidRPr="00C03FBA" w:rsidDel="00EC707C">
          <w:rPr>
            <w:rFonts w:ascii="ＭＳ ゴシック" w:hAnsi="ＭＳ ゴシック" w:hint="eastAsia"/>
          </w:rPr>
          <w:delText>基本的要件：</w:delText>
        </w:r>
      </w:del>
    </w:p>
    <w:p w14:paraId="17C050C0" w14:textId="2BBDF1C4" w:rsidR="00BE75A3" w:rsidDel="00EC707C" w:rsidRDefault="00CF7698" w:rsidP="00EC707C">
      <w:pPr>
        <w:autoSpaceDE w:val="0"/>
        <w:autoSpaceDN w:val="0"/>
        <w:adjustRightInd w:val="0"/>
        <w:jc w:val="left"/>
        <w:rPr>
          <w:del w:id="229" w:author="Miwaki, Ayumi[三脇 あゆみ]" w:date="2023-05-19T16:21:00Z"/>
        </w:rPr>
        <w:pPrChange w:id="230" w:author="Miwaki, Ayumi[三脇 あゆみ]" w:date="2023-05-19T16:21:00Z">
          <w:pPr>
            <w:numPr>
              <w:ilvl w:val="1"/>
              <w:numId w:val="2"/>
            </w:numPr>
            <w:ind w:left="1140" w:hanging="360"/>
          </w:pPr>
        </w:pPrChange>
      </w:pPr>
      <w:del w:id="231" w:author="Miwaki, Ayumi[三脇 あゆみ]" w:date="2023-05-19T16:21:00Z">
        <w:r w:rsidRPr="00C03FBA" w:rsidDel="00EC707C">
          <w:rPr>
            <w:rFonts w:hint="eastAsia"/>
          </w:rPr>
          <w:delText>業務内容を遂行する</w:delText>
        </w:r>
        <w:commentRangeStart w:id="232"/>
        <w:r w:rsidRPr="00C03FBA" w:rsidDel="00EC707C">
          <w:rPr>
            <w:rFonts w:hint="eastAsia"/>
          </w:rPr>
          <w:delText>法人</w:delText>
        </w:r>
        <w:commentRangeEnd w:id="232"/>
        <w:r w:rsidRPr="00C03FBA" w:rsidDel="00EC707C">
          <w:rPr>
            <w:rStyle w:val="aa"/>
            <w:rFonts w:ascii="ＭＳ ゴシック" w:hAnsi="Times" w:cs="ＭＳ ゴシック"/>
          </w:rPr>
          <w:commentReference w:id="232"/>
        </w:r>
        <w:r w:rsidRPr="00C03FBA" w:rsidDel="00EC707C">
          <w:rPr>
            <w:rFonts w:hint="eastAsia"/>
          </w:rPr>
          <w:delText>としての能力を備え、実施体制を構築できる者。</w:delText>
        </w:r>
        <w:r w:rsidDel="00EC707C">
          <w:br/>
        </w:r>
      </w:del>
    </w:p>
    <w:p w14:paraId="4994F69C" w14:textId="6A9F4161" w:rsidR="00CF7698" w:rsidDel="00EC707C" w:rsidRDefault="00BE75A3" w:rsidP="00EC707C">
      <w:pPr>
        <w:autoSpaceDE w:val="0"/>
        <w:autoSpaceDN w:val="0"/>
        <w:adjustRightInd w:val="0"/>
        <w:jc w:val="left"/>
        <w:rPr>
          <w:del w:id="233" w:author="Miwaki, Ayumi[三脇 あゆみ]" w:date="2023-05-19T16:21:00Z"/>
        </w:rPr>
        <w:pPrChange w:id="234" w:author="Miwaki, Ayumi[三脇 あゆみ]" w:date="2023-05-19T16:21:00Z">
          <w:pPr>
            <w:numPr>
              <w:ilvl w:val="1"/>
              <w:numId w:val="2"/>
            </w:numPr>
            <w:ind w:left="1140" w:hanging="360"/>
          </w:pPr>
        </w:pPrChange>
      </w:pPr>
      <w:del w:id="235" w:author="Miwaki, Ayumi[三脇 あゆみ]" w:date="2023-05-19T16:21:00Z">
        <w:r w:rsidRPr="00F31BDD" w:rsidDel="00EC707C">
          <w:rPr>
            <w:rFonts w:hint="eastAsia"/>
            <w:highlight w:val="yellow"/>
          </w:rPr>
          <w:delText>202</w:delText>
        </w:r>
        <w:r w:rsidR="009B0718" w:rsidDel="00EC707C">
          <w:rPr>
            <w:rFonts w:hint="eastAsia"/>
            <w:highlight w:val="yellow"/>
          </w:rPr>
          <w:delText>3</w:delText>
        </w:r>
        <w:r w:rsidRPr="00F31BDD" w:rsidDel="00EC707C">
          <w:rPr>
            <w:rFonts w:hint="eastAsia"/>
            <w:highlight w:val="yellow"/>
          </w:rPr>
          <w:delText>年度</w:delText>
        </w:r>
        <w:r w:rsidRPr="00F31BDD" w:rsidDel="00EC707C">
          <w:rPr>
            <w:rFonts w:hint="eastAsia"/>
          </w:rPr>
          <w:delText>を第</w:delText>
        </w:r>
        <w:r w:rsidRPr="00F31BDD" w:rsidDel="00EC707C">
          <w:rPr>
            <w:rFonts w:hint="eastAsia"/>
          </w:rPr>
          <w:delText xml:space="preserve"> 1</w:delText>
        </w:r>
        <w:r w:rsidRPr="00F31BDD" w:rsidDel="00EC707C">
          <w:rPr>
            <w:rFonts w:hint="eastAsia"/>
          </w:rPr>
          <w:delText>回目として受託し、</w:delText>
        </w:r>
        <w:r w:rsidRPr="00F31BDD" w:rsidDel="00EC707C">
          <w:rPr>
            <w:rFonts w:hint="eastAsia"/>
          </w:rPr>
          <w:delText xml:space="preserve"> </w:delText>
        </w:r>
        <w:r w:rsidRPr="00F31BDD" w:rsidDel="00EC707C">
          <w:rPr>
            <w:rFonts w:hint="eastAsia"/>
            <w:highlight w:val="yellow"/>
          </w:rPr>
          <w:delText>202</w:delText>
        </w:r>
        <w:r w:rsidR="009B0718" w:rsidDel="00EC707C">
          <w:rPr>
            <w:rFonts w:hint="eastAsia"/>
            <w:highlight w:val="yellow"/>
          </w:rPr>
          <w:delText>5</w:delText>
        </w:r>
        <w:r w:rsidRPr="00F31BDD" w:rsidDel="00EC707C">
          <w:rPr>
            <w:rFonts w:hint="eastAsia"/>
            <w:highlight w:val="yellow"/>
          </w:rPr>
          <w:delText>年度</w:delText>
        </w:r>
        <w:r w:rsidRPr="00F31BDD" w:rsidDel="00EC707C">
          <w:rPr>
            <w:rFonts w:hint="eastAsia"/>
          </w:rPr>
          <w:delText>まで計</w:delText>
        </w:r>
        <w:r w:rsidRPr="00F31BDD" w:rsidDel="00EC707C">
          <w:rPr>
            <w:rFonts w:hint="eastAsia"/>
          </w:rPr>
          <w:delText xml:space="preserve"> </w:delText>
        </w:r>
        <w:r w:rsidRPr="00F31BDD" w:rsidDel="00EC707C">
          <w:rPr>
            <w:rFonts w:hint="eastAsia"/>
            <w:highlight w:val="yellow"/>
          </w:rPr>
          <w:delText>3</w:delText>
        </w:r>
        <w:r w:rsidRPr="00F31BDD" w:rsidDel="00EC707C">
          <w:rPr>
            <w:rFonts w:hint="eastAsia"/>
          </w:rPr>
          <w:delText>回、同一案件を受託可能である者。本件公募は</w:delText>
        </w:r>
        <w:r w:rsidRPr="00F31BDD" w:rsidDel="00EC707C">
          <w:rPr>
            <w:rFonts w:hint="eastAsia"/>
          </w:rPr>
          <w:delText xml:space="preserve"> </w:delText>
        </w:r>
        <w:r w:rsidRPr="00F31BDD" w:rsidDel="00EC707C">
          <w:rPr>
            <w:rFonts w:hint="eastAsia"/>
            <w:highlight w:val="yellow"/>
          </w:rPr>
          <w:delText>202</w:delText>
        </w:r>
        <w:r w:rsidR="009B0718" w:rsidDel="00EC707C">
          <w:rPr>
            <w:rFonts w:hint="eastAsia"/>
            <w:highlight w:val="yellow"/>
          </w:rPr>
          <w:delText>3</w:delText>
        </w:r>
        <w:r w:rsidRPr="00F31BDD" w:rsidDel="00EC707C">
          <w:rPr>
            <w:rFonts w:hint="eastAsia"/>
            <w:highlight w:val="yellow"/>
          </w:rPr>
          <w:delText>年度、</w:delText>
        </w:r>
        <w:r w:rsidRPr="00F31BDD" w:rsidDel="00EC707C">
          <w:rPr>
            <w:rFonts w:hint="eastAsia"/>
            <w:highlight w:val="yellow"/>
          </w:rPr>
          <w:delText xml:space="preserve"> 202</w:delText>
        </w:r>
        <w:r w:rsidR="009B0718" w:rsidDel="00EC707C">
          <w:rPr>
            <w:rFonts w:hint="eastAsia"/>
            <w:highlight w:val="yellow"/>
          </w:rPr>
          <w:delText>4</w:delText>
        </w:r>
        <w:r w:rsidRPr="00F31BDD" w:rsidDel="00EC707C">
          <w:rPr>
            <w:rFonts w:hint="eastAsia"/>
            <w:highlight w:val="yellow"/>
          </w:rPr>
          <w:delText>年度、</w:delText>
        </w:r>
        <w:r w:rsidRPr="00F31BDD" w:rsidDel="00EC707C">
          <w:rPr>
            <w:rFonts w:hint="eastAsia"/>
            <w:highlight w:val="yellow"/>
          </w:rPr>
          <w:delText xml:space="preserve"> 202</w:delText>
        </w:r>
        <w:r w:rsidR="009B0718" w:rsidDel="00EC707C">
          <w:rPr>
            <w:rFonts w:hint="eastAsia"/>
            <w:highlight w:val="yellow"/>
          </w:rPr>
          <w:delText>5</w:delText>
        </w:r>
        <w:r w:rsidRPr="00F31BDD" w:rsidDel="00EC707C">
          <w:rPr>
            <w:rFonts w:hint="eastAsia"/>
            <w:highlight w:val="yellow"/>
          </w:rPr>
          <w:delText>年度</w:delText>
        </w:r>
        <w:r w:rsidRPr="00F31BDD" w:rsidDel="00EC707C">
          <w:rPr>
            <w:rFonts w:hint="eastAsia"/>
          </w:rPr>
          <w:delText>に実施する研修（</w:delText>
        </w:r>
        <w:r w:rsidRPr="00F31BDD" w:rsidDel="00EC707C">
          <w:rPr>
            <w:rFonts w:hint="eastAsia"/>
          </w:rPr>
          <w:delText>3</w:delText>
        </w:r>
        <w:r w:rsidRPr="00F31BDD" w:rsidDel="00EC707C">
          <w:rPr>
            <w:rFonts w:hint="eastAsia"/>
          </w:rPr>
          <w:delText>回分）を対象に実施しますが、契約は年度ごとに分割して締結します。なお、各年度の契約を締結する際には、前年度の業務実施状況</w:delText>
        </w:r>
        <w:r w:rsidRPr="00F31BDD" w:rsidDel="00EC707C">
          <w:rPr>
            <w:rFonts w:hint="eastAsia"/>
          </w:rPr>
          <w:delText xml:space="preserve"> </w:delText>
        </w:r>
        <w:r w:rsidRPr="00F31BDD" w:rsidDel="00EC707C">
          <w:rPr>
            <w:rFonts w:hint="eastAsia"/>
          </w:rPr>
          <w:delText>が良好であることを確認のうえで、契約を締結します。（</w:delText>
        </w:r>
        <w:commentRangeStart w:id="236"/>
        <w:r w:rsidRPr="00F31BDD" w:rsidDel="00EC707C">
          <w:rPr>
            <w:rFonts w:hint="eastAsia"/>
          </w:rPr>
          <w:delText>研修</w:delText>
        </w:r>
        <w:commentRangeEnd w:id="236"/>
        <w:r w:rsidR="00732329" w:rsidDel="00EC707C">
          <w:rPr>
            <w:rStyle w:val="aa"/>
            <w:rFonts w:ascii="ＭＳ ゴシック" w:hAnsi="Times" w:cs="ＭＳ ゴシック"/>
          </w:rPr>
          <w:commentReference w:id="236"/>
        </w:r>
        <w:r w:rsidRPr="00F31BDD" w:rsidDel="00EC707C">
          <w:rPr>
            <w:rFonts w:hint="eastAsia"/>
          </w:rPr>
          <w:delText>対象国の状況など、予期しない外部条件が生じた場合を除きます。）</w:delText>
        </w:r>
      </w:del>
    </w:p>
    <w:p w14:paraId="14420596" w14:textId="7A9C1F9E" w:rsidR="00F31BDD" w:rsidRPr="00F31BDD" w:rsidDel="00EC707C" w:rsidRDefault="00F31BDD" w:rsidP="00EC707C">
      <w:pPr>
        <w:autoSpaceDE w:val="0"/>
        <w:autoSpaceDN w:val="0"/>
        <w:adjustRightInd w:val="0"/>
        <w:jc w:val="left"/>
        <w:rPr>
          <w:del w:id="237" w:author="Miwaki, Ayumi[三脇 あゆみ]" w:date="2023-05-19T16:21:00Z"/>
        </w:rPr>
        <w:pPrChange w:id="238" w:author="Miwaki, Ayumi[三脇 あゆみ]" w:date="2023-05-19T16:21:00Z">
          <w:pPr>
            <w:ind w:left="1140"/>
          </w:pPr>
        </w:pPrChange>
      </w:pPr>
    </w:p>
    <w:p w14:paraId="72C597E9" w14:textId="0847A13B" w:rsidR="00CF7698" w:rsidRPr="00C03FBA" w:rsidDel="00EC707C" w:rsidRDefault="00CF7698" w:rsidP="00EC707C">
      <w:pPr>
        <w:autoSpaceDE w:val="0"/>
        <w:autoSpaceDN w:val="0"/>
        <w:adjustRightInd w:val="0"/>
        <w:jc w:val="left"/>
        <w:rPr>
          <w:del w:id="239" w:author="Miwaki, Ayumi[三脇 あゆみ]" w:date="2023-05-19T16:21:00Z"/>
        </w:rPr>
        <w:pPrChange w:id="240" w:author="Miwaki, Ayumi[三脇 あゆみ]" w:date="2023-05-19T16:21:00Z">
          <w:pPr/>
        </w:pPrChange>
      </w:pPr>
      <w:del w:id="241" w:author="Miwaki, Ayumi[三脇 あゆみ]" w:date="2023-05-19T16:21:00Z">
        <w:r w:rsidRPr="00C03FBA" w:rsidDel="00EC707C">
          <w:rPr>
            <w:rFonts w:hint="eastAsia"/>
          </w:rPr>
          <w:delText xml:space="preserve">　</w:delText>
        </w:r>
        <w:commentRangeStart w:id="242"/>
        <w:r w:rsidRPr="00C03FBA" w:rsidDel="00EC707C">
          <w:rPr>
            <w:rFonts w:hint="eastAsia"/>
          </w:rPr>
          <w:delText>（２）資格要件等：</w:delText>
        </w:r>
        <w:commentRangeEnd w:id="242"/>
        <w:r w:rsidDel="00EC707C">
          <w:rPr>
            <w:rStyle w:val="aa"/>
            <w:rFonts w:ascii="ＭＳ ゴシック" w:hAnsi="Times" w:cs="ＭＳ ゴシック"/>
          </w:rPr>
          <w:commentReference w:id="242"/>
        </w:r>
      </w:del>
    </w:p>
    <w:p w14:paraId="2161AC4C" w14:textId="14E2F133" w:rsidR="00CF7698" w:rsidRPr="005776FD" w:rsidDel="00EC707C" w:rsidRDefault="00CF7698" w:rsidP="00EC707C">
      <w:pPr>
        <w:autoSpaceDE w:val="0"/>
        <w:autoSpaceDN w:val="0"/>
        <w:adjustRightInd w:val="0"/>
        <w:jc w:val="left"/>
        <w:rPr>
          <w:del w:id="243" w:author="Miwaki, Ayumi[三脇 あゆみ]" w:date="2023-05-19T16:21:00Z"/>
          <w:rFonts w:cs="Arial"/>
          <w:kern w:val="0"/>
        </w:rPr>
        <w:pPrChange w:id="244" w:author="Miwaki, Ayumi[三脇 あゆみ]" w:date="2023-05-19T16:21:00Z">
          <w:pPr>
            <w:numPr>
              <w:numId w:val="11"/>
            </w:numPr>
            <w:ind w:left="1140" w:hanging="420"/>
          </w:pPr>
        </w:pPrChange>
      </w:pPr>
      <w:del w:id="245" w:author="Miwaki, Ayumi[三脇 あゆみ]" w:date="2023-05-19T16:21:00Z">
        <w:r w:rsidRPr="005776FD" w:rsidDel="00EC707C">
          <w:rPr>
            <w:rFonts w:cs="Arial" w:hint="eastAsia"/>
            <w:kern w:val="0"/>
          </w:rPr>
          <w:delText>公示日において</w:delText>
        </w:r>
        <w:bookmarkStart w:id="246" w:name="_Hlk126935582"/>
        <w:r w:rsidRPr="005776FD" w:rsidDel="00EC707C">
          <w:rPr>
            <w:rFonts w:cs="Arial" w:hint="eastAsia"/>
            <w:kern w:val="0"/>
          </w:rPr>
          <w:delText>、</w:delText>
        </w:r>
        <w:r w:rsidRPr="00373A80" w:rsidDel="00EC707C">
          <w:rPr>
            <w:rFonts w:cs="Arial" w:hint="eastAsia"/>
            <w:color w:val="FF0000"/>
            <w:kern w:val="0"/>
            <w:highlight w:val="green"/>
          </w:rPr>
          <w:delText>令和</w:delText>
        </w:r>
        <w:r w:rsidRPr="00373A80" w:rsidDel="00EC707C">
          <w:rPr>
            <w:rFonts w:cs="Arial" w:hint="eastAsia"/>
            <w:color w:val="FF0000"/>
            <w:kern w:val="0"/>
            <w:highlight w:val="green"/>
          </w:rPr>
          <w:delText>0</w:delText>
        </w:r>
        <w:r w:rsidDel="00EC707C">
          <w:rPr>
            <w:rFonts w:cs="Arial" w:hint="eastAsia"/>
            <w:color w:val="FF0000"/>
            <w:kern w:val="0"/>
            <w:highlight w:val="green"/>
          </w:rPr>
          <w:delText>4</w:delText>
        </w:r>
        <w:r w:rsidRPr="00373A80" w:rsidDel="00EC707C">
          <w:rPr>
            <w:rFonts w:cs="Arial" w:hint="eastAsia"/>
            <w:color w:val="FF0000"/>
            <w:kern w:val="0"/>
            <w:highlight w:val="green"/>
          </w:rPr>
          <w:delText>・</w:delText>
        </w:r>
        <w:r w:rsidRPr="00373A80" w:rsidDel="00EC707C">
          <w:rPr>
            <w:rFonts w:cs="Arial" w:hint="eastAsia"/>
            <w:color w:val="FF0000"/>
            <w:kern w:val="0"/>
            <w:highlight w:val="green"/>
          </w:rPr>
          <w:delText>0</w:delText>
        </w:r>
        <w:r w:rsidDel="00EC707C">
          <w:rPr>
            <w:rFonts w:cs="Arial" w:hint="eastAsia"/>
            <w:color w:val="FF0000"/>
            <w:kern w:val="0"/>
            <w:highlight w:val="green"/>
          </w:rPr>
          <w:delText>5</w:delText>
        </w:r>
        <w:r w:rsidRPr="00373A80" w:rsidDel="00EC707C">
          <w:rPr>
            <w:rFonts w:cs="Arial" w:hint="eastAsia"/>
            <w:color w:val="FF0000"/>
            <w:kern w:val="0"/>
            <w:highlight w:val="green"/>
          </w:rPr>
          <w:delText>・</w:delText>
        </w:r>
        <w:r w:rsidRPr="00373A80" w:rsidDel="00EC707C">
          <w:rPr>
            <w:rFonts w:cs="Arial" w:hint="eastAsia"/>
            <w:color w:val="FF0000"/>
            <w:kern w:val="0"/>
            <w:highlight w:val="green"/>
          </w:rPr>
          <w:delText>0</w:delText>
        </w:r>
        <w:r w:rsidDel="00EC707C">
          <w:rPr>
            <w:rFonts w:cs="Arial" w:hint="eastAsia"/>
            <w:color w:val="FF0000"/>
            <w:kern w:val="0"/>
            <w:highlight w:val="green"/>
          </w:rPr>
          <w:delText>6</w:delText>
        </w:r>
        <w:r w:rsidRPr="00373A80" w:rsidDel="00EC707C">
          <w:rPr>
            <w:rFonts w:cs="Arial" w:hint="eastAsia"/>
            <w:color w:val="FF0000"/>
            <w:kern w:val="0"/>
            <w:highlight w:val="green"/>
          </w:rPr>
          <w:delText>年度</w:delText>
        </w:r>
        <w:r w:rsidRPr="005776FD" w:rsidDel="00EC707C">
          <w:rPr>
            <w:rFonts w:cs="Arial"/>
            <w:kern w:val="0"/>
          </w:rPr>
          <w:delText>全省庁統一資格</w:delText>
        </w:r>
        <w:r w:rsidRPr="005776FD" w:rsidDel="00EC707C">
          <w:rPr>
            <w:rFonts w:cs="Arial" w:hint="eastAsia"/>
            <w:kern w:val="0"/>
          </w:rPr>
          <w:delText>競争参加資格</w:delText>
        </w:r>
        <w:r w:rsidRPr="005776FD" w:rsidDel="00EC707C">
          <w:rPr>
            <w:rFonts w:hAnsi="ＭＳ ゴシック" w:hint="eastAsia"/>
          </w:rPr>
          <w:delText>（以下「全省庁統一資格者」という。）</w:delText>
        </w:r>
        <w:bookmarkEnd w:id="246"/>
        <w:r w:rsidRPr="005776FD" w:rsidDel="00EC707C">
          <w:rPr>
            <w:rFonts w:cs="Arial"/>
            <w:kern w:val="0"/>
          </w:rPr>
          <w:delText>を有する者</w:delText>
        </w:r>
        <w:r w:rsidRPr="005776FD" w:rsidDel="00EC707C">
          <w:rPr>
            <w:rFonts w:cs="Arial"/>
          </w:rPr>
          <w:delText>。</w:delText>
        </w:r>
      </w:del>
    </w:p>
    <w:p w14:paraId="3B1BB3C1" w14:textId="7A0E4E42" w:rsidR="00CF7698" w:rsidRPr="00C03FBA" w:rsidDel="00EC707C" w:rsidRDefault="00CF7698" w:rsidP="00EC707C">
      <w:pPr>
        <w:autoSpaceDE w:val="0"/>
        <w:autoSpaceDN w:val="0"/>
        <w:adjustRightInd w:val="0"/>
        <w:jc w:val="left"/>
        <w:rPr>
          <w:del w:id="247" w:author="Miwaki, Ayumi[三脇 あゆみ]" w:date="2023-05-19T16:21:00Z"/>
          <w:rFonts w:cs="Arial"/>
          <w:kern w:val="0"/>
        </w:rPr>
        <w:pPrChange w:id="248" w:author="Miwaki, Ayumi[三脇 あゆみ]" w:date="2023-05-19T16:21:00Z">
          <w:pPr>
            <w:ind w:leftChars="472" w:left="1134" w:hanging="1"/>
          </w:pPr>
        </w:pPrChange>
      </w:pPr>
      <w:del w:id="249" w:author="Miwaki, Ayumi[三脇 あゆみ]" w:date="2023-05-19T16:21:00Z">
        <w:r w:rsidRPr="00C03FBA" w:rsidDel="00EC707C">
          <w:rPr>
            <w:rFonts w:cs="Arial" w:hint="eastAsia"/>
          </w:rPr>
          <w:delText>なお、</w:delText>
        </w:r>
        <w:r w:rsidRPr="00C03FBA" w:rsidDel="00EC707C">
          <w:rPr>
            <w:rFonts w:cs="Arial"/>
          </w:rPr>
          <w:delText>全省庁統一資格保有者でない者で</w:delText>
        </w:r>
        <w:r w:rsidRPr="00C03FBA" w:rsidDel="00EC707C">
          <w:rPr>
            <w:rFonts w:cs="Arial" w:hint="eastAsia"/>
          </w:rPr>
          <w:delText>参加意思確認書</w:delText>
        </w:r>
        <w:r w:rsidRPr="00C03FBA" w:rsidDel="00EC707C">
          <w:rPr>
            <w:rFonts w:cs="Arial"/>
          </w:rPr>
          <w:delText>を希望する者は、</w:delText>
        </w:r>
        <w:r w:rsidRPr="00C03FBA" w:rsidDel="00EC707C">
          <w:rPr>
            <w:rFonts w:cs="Arial" w:hint="eastAsia"/>
          </w:rPr>
          <w:delText>必要な書類を提出していただくことで、</w:delText>
        </w:r>
        <w:r w:rsidRPr="00C03FBA" w:rsidDel="00EC707C">
          <w:rPr>
            <w:rFonts w:cs="Arial"/>
          </w:rPr>
          <w:delText>当機構における参加資格審査を受けることができます。</w:delText>
        </w:r>
      </w:del>
    </w:p>
    <w:p w14:paraId="30CBCC47" w14:textId="6E169394" w:rsidR="00CF7698" w:rsidRPr="00C03FBA" w:rsidDel="00EC707C" w:rsidRDefault="00CF7698" w:rsidP="00EC707C">
      <w:pPr>
        <w:autoSpaceDE w:val="0"/>
        <w:autoSpaceDN w:val="0"/>
        <w:adjustRightInd w:val="0"/>
        <w:jc w:val="left"/>
        <w:rPr>
          <w:del w:id="250" w:author="Miwaki, Ayumi[三脇 あゆみ]" w:date="2023-05-19T16:21:00Z"/>
          <w:rFonts w:cs="Arial"/>
          <w:kern w:val="0"/>
        </w:rPr>
        <w:pPrChange w:id="251" w:author="Miwaki, Ayumi[三脇 あゆみ]" w:date="2023-05-19T16:21:00Z">
          <w:pPr/>
        </w:pPrChange>
      </w:pPr>
      <w:del w:id="252" w:author="Miwaki, Ayumi[三脇 あゆみ]" w:date="2023-05-19T16:21:00Z">
        <w:r w:rsidRPr="00C03FBA" w:rsidDel="00EC707C">
          <w:rPr>
            <w:rFonts w:cs="Arial" w:hint="eastAsia"/>
            <w:kern w:val="0"/>
          </w:rPr>
          <w:delText xml:space="preserve">　</w:delText>
        </w:r>
      </w:del>
    </w:p>
    <w:p w14:paraId="15689F7B" w14:textId="406D880A" w:rsidR="00CF7698" w:rsidRPr="00C03FBA" w:rsidDel="00EC707C" w:rsidRDefault="00CF7698" w:rsidP="00EC707C">
      <w:pPr>
        <w:autoSpaceDE w:val="0"/>
        <w:autoSpaceDN w:val="0"/>
        <w:adjustRightInd w:val="0"/>
        <w:jc w:val="left"/>
        <w:rPr>
          <w:del w:id="253" w:author="Miwaki, Ayumi[三脇 あゆみ]" w:date="2023-05-19T16:21:00Z"/>
          <w:rFonts w:hAnsi="ＭＳ ゴシック"/>
        </w:rPr>
        <w:pPrChange w:id="254" w:author="Miwaki, Ayumi[三脇 あゆみ]" w:date="2023-05-19T16:21:00Z">
          <w:pPr>
            <w:numPr>
              <w:numId w:val="11"/>
            </w:numPr>
            <w:ind w:left="1140" w:hanging="420"/>
          </w:pPr>
        </w:pPrChange>
      </w:pPr>
      <w:del w:id="255" w:author="Miwaki, Ayumi[三脇 あゆみ]" w:date="2023-05-19T16:21:00Z">
        <w:r w:rsidRPr="00C03FBA" w:rsidDel="00EC707C">
          <w:rPr>
            <w:rFonts w:hAnsi="ＭＳ ゴシック" w:hint="eastAsia"/>
          </w:rPr>
          <w:delText>一般契約事務取扱細則第</w:delText>
        </w:r>
        <w:r w:rsidRPr="00C03FBA" w:rsidDel="00EC707C">
          <w:rPr>
            <w:rFonts w:hAnsi="ＭＳ ゴシック" w:hint="eastAsia"/>
          </w:rPr>
          <w:delText>4</w:delText>
        </w:r>
        <w:r w:rsidRPr="00C03FBA" w:rsidDel="00EC707C">
          <w:rPr>
            <w:rFonts w:hAnsi="ＭＳ ゴシック" w:hint="eastAsia"/>
          </w:rPr>
          <w:delText>条第</w:delText>
        </w:r>
        <w:r w:rsidDel="00EC707C">
          <w:rPr>
            <w:rFonts w:hAnsi="ＭＳ ゴシック" w:hint="eastAsia"/>
          </w:rPr>
          <w:delText>1</w:delText>
        </w:r>
        <w:r w:rsidRPr="00C03FBA" w:rsidDel="00EC707C">
          <w:rPr>
            <w:rFonts w:hAnsi="ＭＳ ゴシック" w:hint="eastAsia"/>
          </w:rPr>
          <w:delText>項の規定に該当しない者。</w:delText>
        </w:r>
      </w:del>
    </w:p>
    <w:p w14:paraId="69BAE36F" w14:textId="3FFB28DC" w:rsidR="00CF7698" w:rsidRPr="00C03FBA" w:rsidDel="00EC707C" w:rsidRDefault="00CF7698" w:rsidP="00EC707C">
      <w:pPr>
        <w:autoSpaceDE w:val="0"/>
        <w:autoSpaceDN w:val="0"/>
        <w:adjustRightInd w:val="0"/>
        <w:jc w:val="left"/>
        <w:rPr>
          <w:del w:id="256" w:author="Miwaki, Ayumi[三脇 あゆみ]" w:date="2023-05-19T16:21:00Z"/>
          <w:rFonts w:cs="Arial"/>
          <w:kern w:val="0"/>
        </w:rPr>
        <w:pPrChange w:id="257" w:author="Miwaki, Ayumi[三脇 あゆみ]" w:date="2023-05-19T16:21:00Z">
          <w:pPr>
            <w:ind w:leftChars="472" w:left="1133" w:firstLine="1"/>
          </w:pPr>
        </w:pPrChange>
      </w:pPr>
      <w:del w:id="258" w:author="Miwaki, Ayumi[三脇 あゆみ]" w:date="2023-05-19T16:21:00Z">
        <w:r w:rsidRPr="00C03FBA" w:rsidDel="00EC707C">
          <w:rPr>
            <w:rFonts w:cs="Arial" w:hint="eastAsia"/>
            <w:kern w:val="0"/>
          </w:rPr>
          <w:delText>具体的には、</w:delText>
        </w:r>
        <w:r w:rsidRPr="00C03FBA" w:rsidDel="00EC707C">
          <w:rPr>
            <w:rFonts w:cs="Arial"/>
            <w:kern w:val="0"/>
          </w:rPr>
          <w:delText>会社更正法（平成</w:delText>
        </w:r>
        <w:r w:rsidRPr="00C03FBA" w:rsidDel="00EC707C">
          <w:rPr>
            <w:rFonts w:cs="Arial"/>
            <w:kern w:val="0"/>
          </w:rPr>
          <w:delText>14</w:delText>
        </w:r>
        <w:r w:rsidRPr="00C03FBA" w:rsidDel="00EC707C">
          <w:rPr>
            <w:rFonts w:cs="Arial"/>
            <w:kern w:val="0"/>
          </w:rPr>
          <w:delText>年法律第</w:delText>
        </w:r>
        <w:r w:rsidRPr="00C03FBA" w:rsidDel="00EC707C">
          <w:rPr>
            <w:rFonts w:cs="Arial"/>
            <w:kern w:val="0"/>
          </w:rPr>
          <w:delText>154</w:delText>
        </w:r>
        <w:r w:rsidRPr="00C03FBA" w:rsidDel="00EC707C">
          <w:rPr>
            <w:rFonts w:cs="Arial"/>
            <w:kern w:val="0"/>
          </w:rPr>
          <w:delText>号）又は民事再生法（平成</w:delText>
        </w:r>
        <w:r w:rsidRPr="00C03FBA" w:rsidDel="00EC707C">
          <w:rPr>
            <w:rFonts w:cs="Arial"/>
            <w:kern w:val="0"/>
          </w:rPr>
          <w:delText>11</w:delText>
        </w:r>
        <w:r w:rsidRPr="00C03FBA" w:rsidDel="00EC707C">
          <w:rPr>
            <w:rFonts w:cs="Arial"/>
            <w:kern w:val="0"/>
          </w:rPr>
          <w:delText>年法律第</w:delText>
        </w:r>
        <w:r w:rsidRPr="00C03FBA" w:rsidDel="00EC707C">
          <w:rPr>
            <w:rFonts w:cs="Arial"/>
            <w:kern w:val="0"/>
          </w:rPr>
          <w:delText>225</w:delText>
        </w:r>
        <w:r w:rsidRPr="00C03FBA" w:rsidDel="00EC707C">
          <w:rPr>
            <w:rFonts w:cs="Arial"/>
            <w:kern w:val="0"/>
          </w:rPr>
          <w:delText>号）の適用の申し立てを行い、更生計画又は再生計画が発効していない者は、</w:delText>
        </w:r>
        <w:r w:rsidRPr="00C03FBA" w:rsidDel="00EC707C">
          <w:rPr>
            <w:rFonts w:cs="Arial" w:hint="eastAsia"/>
            <w:kern w:val="0"/>
          </w:rPr>
          <w:delText>参加意思確認書を</w:delText>
        </w:r>
        <w:r w:rsidRPr="00C03FBA" w:rsidDel="00EC707C">
          <w:rPr>
            <w:rFonts w:cs="Arial"/>
            <w:kern w:val="0"/>
          </w:rPr>
          <w:delText>提出</w:delText>
        </w:r>
        <w:r w:rsidRPr="00C03FBA" w:rsidDel="00EC707C">
          <w:rPr>
            <w:rFonts w:cs="Arial" w:hint="eastAsia"/>
            <w:kern w:val="0"/>
          </w:rPr>
          <w:delText>する</w:delText>
        </w:r>
        <w:r w:rsidRPr="00C03FBA" w:rsidDel="00EC707C">
          <w:rPr>
            <w:rFonts w:cs="Arial"/>
            <w:kern w:val="0"/>
          </w:rPr>
          <w:delText>資格がありません。</w:delText>
        </w:r>
      </w:del>
    </w:p>
    <w:p w14:paraId="41B40A8B" w14:textId="215B4DED" w:rsidR="00CF7698" w:rsidRPr="00C03FBA" w:rsidDel="00EC707C" w:rsidRDefault="00CF7698" w:rsidP="00EC707C">
      <w:pPr>
        <w:autoSpaceDE w:val="0"/>
        <w:autoSpaceDN w:val="0"/>
        <w:adjustRightInd w:val="0"/>
        <w:jc w:val="left"/>
        <w:rPr>
          <w:del w:id="259" w:author="Miwaki, Ayumi[三脇 あゆみ]" w:date="2023-05-19T16:21:00Z"/>
          <w:rFonts w:cs="Arial"/>
        </w:rPr>
        <w:pPrChange w:id="260" w:author="Miwaki, Ayumi[三脇 あゆみ]" w:date="2023-05-19T16:21:00Z">
          <w:pPr>
            <w:ind w:leftChars="33" w:left="79"/>
          </w:pPr>
        </w:pPrChange>
      </w:pPr>
    </w:p>
    <w:p w14:paraId="33053B95" w14:textId="0D9945E3" w:rsidR="00CF7698" w:rsidRPr="005670A6" w:rsidDel="00EC707C" w:rsidRDefault="00CF7698" w:rsidP="00EC707C">
      <w:pPr>
        <w:autoSpaceDE w:val="0"/>
        <w:autoSpaceDN w:val="0"/>
        <w:adjustRightInd w:val="0"/>
        <w:jc w:val="left"/>
        <w:rPr>
          <w:del w:id="261" w:author="Miwaki, Ayumi[三脇 あゆみ]" w:date="2023-05-19T16:21:00Z"/>
          <w:rFonts w:cs="Arial"/>
          <w:kern w:val="0"/>
        </w:rPr>
        <w:pPrChange w:id="262" w:author="Miwaki, Ayumi[三脇 あゆみ]" w:date="2023-05-19T16:21:00Z">
          <w:pPr>
            <w:numPr>
              <w:ilvl w:val="1"/>
              <w:numId w:val="2"/>
            </w:numPr>
            <w:ind w:left="1140" w:hanging="360"/>
          </w:pPr>
        </w:pPrChange>
      </w:pPr>
      <w:del w:id="263" w:author="Miwaki, Ayumi[三脇 あゆみ]" w:date="2023-05-19T16:21:00Z">
        <w:r w:rsidRPr="00C03FBA" w:rsidDel="00EC707C">
          <w:rPr>
            <w:rFonts w:cs="Arial"/>
            <w:kern w:val="0"/>
          </w:rPr>
          <w:delText>当機構</w:delText>
        </w:r>
        <w:r w:rsidRPr="00C03FBA" w:rsidDel="00EC707C">
          <w:rPr>
            <w:rFonts w:cs="Arial"/>
          </w:rPr>
          <w:delText>から「独立行政法人国際協力機構契約</w:delText>
        </w:r>
        <w:r w:rsidRPr="003B4896" w:rsidDel="00EC707C">
          <w:rPr>
            <w:rFonts w:cs="Arial" w:hint="eastAsia"/>
          </w:rPr>
          <w:delText>競争</w:delText>
        </w:r>
        <w:r w:rsidRPr="00C03FBA" w:rsidDel="00EC707C">
          <w:rPr>
            <w:rFonts w:cs="Arial"/>
          </w:rPr>
          <w:delText>参加資格停止措置規程」（平成</w:delText>
        </w:r>
        <w:r w:rsidRPr="00C03FBA" w:rsidDel="00EC707C">
          <w:rPr>
            <w:rFonts w:cs="Arial"/>
          </w:rPr>
          <w:delText>20</w:delText>
        </w:r>
        <w:r w:rsidRPr="00C03FBA" w:rsidDel="00EC707C">
          <w:rPr>
            <w:rFonts w:cs="Arial"/>
          </w:rPr>
          <w:delText>年</w:delText>
        </w:r>
        <w:r w:rsidRPr="00C03FBA" w:rsidDel="00EC707C">
          <w:rPr>
            <w:rFonts w:cs="Arial"/>
          </w:rPr>
          <w:delText>10</w:delText>
        </w:r>
        <w:r w:rsidRPr="00C03FBA" w:rsidDel="00EC707C">
          <w:rPr>
            <w:rFonts w:cs="Arial"/>
          </w:rPr>
          <w:delText>月</w:delText>
        </w:r>
        <w:r w:rsidRPr="00C03FBA" w:rsidDel="00EC707C">
          <w:rPr>
            <w:rFonts w:cs="Arial"/>
          </w:rPr>
          <w:delText>1</w:delText>
        </w:r>
        <w:r w:rsidRPr="00C03FBA" w:rsidDel="00EC707C">
          <w:rPr>
            <w:rFonts w:cs="Arial"/>
          </w:rPr>
          <w:delText>日規程（調）第</w:delText>
        </w:r>
        <w:r w:rsidRPr="00C03FBA" w:rsidDel="00EC707C">
          <w:rPr>
            <w:rFonts w:cs="Arial"/>
          </w:rPr>
          <w:delText>42</w:delText>
        </w:r>
        <w:r w:rsidRPr="00C03FBA" w:rsidDel="00EC707C">
          <w:rPr>
            <w:rFonts w:cs="Arial"/>
          </w:rPr>
          <w:delText>号）に基づく契約</w:delText>
        </w:r>
        <w:r w:rsidDel="00EC707C">
          <w:rPr>
            <w:rFonts w:cs="Arial" w:hint="eastAsia"/>
          </w:rPr>
          <w:delText>競争</w:delText>
        </w:r>
        <w:r w:rsidRPr="00C03FBA" w:rsidDel="00EC707C">
          <w:rPr>
            <w:rFonts w:cs="Arial"/>
          </w:rPr>
          <w:delText>参加資格停</w:delText>
        </w:r>
      </w:del>
    </w:p>
    <w:p w14:paraId="6ACB88BC" w14:textId="16165235" w:rsidR="00CF7698" w:rsidRPr="00C03FBA" w:rsidDel="00EC707C" w:rsidRDefault="00CF7698" w:rsidP="00EC707C">
      <w:pPr>
        <w:autoSpaceDE w:val="0"/>
        <w:autoSpaceDN w:val="0"/>
        <w:adjustRightInd w:val="0"/>
        <w:jc w:val="left"/>
        <w:rPr>
          <w:del w:id="264" w:author="Miwaki, Ayumi[三脇 あゆみ]" w:date="2023-05-19T16:21:00Z"/>
          <w:rFonts w:cs="Arial"/>
          <w:kern w:val="0"/>
        </w:rPr>
        <w:pPrChange w:id="265" w:author="Miwaki, Ayumi[三脇 あゆみ]" w:date="2023-05-19T16:21:00Z">
          <w:pPr>
            <w:ind w:left="780" w:firstLineChars="147" w:firstLine="353"/>
          </w:pPr>
        </w:pPrChange>
      </w:pPr>
      <w:del w:id="266" w:author="Miwaki, Ayumi[三脇 あゆみ]" w:date="2023-05-19T16:21:00Z">
        <w:r w:rsidRPr="00C03FBA" w:rsidDel="00EC707C">
          <w:rPr>
            <w:rFonts w:cs="Arial"/>
          </w:rPr>
          <w:delText>止措置を受けていない</w:delText>
        </w:r>
        <w:r w:rsidRPr="00C03FBA" w:rsidDel="00EC707C">
          <w:rPr>
            <w:rFonts w:cs="Arial" w:hint="eastAsia"/>
          </w:rPr>
          <w:delText>者</w:delText>
        </w:r>
        <w:r w:rsidRPr="00C03FBA" w:rsidDel="00EC707C">
          <w:rPr>
            <w:rFonts w:cs="Arial"/>
          </w:rPr>
          <w:delText>。</w:delText>
        </w:r>
        <w:r w:rsidRPr="00C03FBA" w:rsidDel="00EC707C">
          <w:rPr>
            <w:rFonts w:cs="Arial" w:hint="eastAsia"/>
          </w:rPr>
          <w:delText>具体的には以下のとおり扱います。</w:delText>
        </w:r>
      </w:del>
    </w:p>
    <w:p w14:paraId="1D498AB0" w14:textId="19E575B2" w:rsidR="00CF7698" w:rsidRPr="00C03FBA" w:rsidDel="00EC707C" w:rsidRDefault="0017161B" w:rsidP="00EC707C">
      <w:pPr>
        <w:autoSpaceDE w:val="0"/>
        <w:autoSpaceDN w:val="0"/>
        <w:adjustRightInd w:val="0"/>
        <w:jc w:val="left"/>
        <w:rPr>
          <w:del w:id="267" w:author="Miwaki, Ayumi[三脇 あゆみ]" w:date="2023-05-19T16:21:00Z"/>
          <w:rFonts w:cs="Arial"/>
          <w:kern w:val="0"/>
        </w:rPr>
        <w:pPrChange w:id="268" w:author="Miwaki, Ayumi[三脇 あゆみ]" w:date="2023-05-19T16:21:00Z">
          <w:pPr>
            <w:autoSpaceDE w:val="0"/>
            <w:autoSpaceDN w:val="0"/>
            <w:adjustRightInd w:val="0"/>
            <w:ind w:firstLineChars="500" w:firstLine="1200"/>
            <w:jc w:val="left"/>
          </w:pPr>
        </w:pPrChange>
      </w:pPr>
      <w:del w:id="269" w:author="Miwaki, Ayumi[三脇 あゆみ]" w:date="2023-05-19T16:21:00Z">
        <w:r w:rsidDel="00EC707C">
          <w:rPr>
            <w:rFonts w:cs="Arial" w:hint="eastAsia"/>
            <w:kern w:val="0"/>
          </w:rPr>
          <w:delText>・</w:delText>
        </w:r>
        <w:r w:rsidR="00CF7698" w:rsidRPr="00C03FBA" w:rsidDel="00EC707C">
          <w:rPr>
            <w:rFonts w:cs="Arial"/>
            <w:kern w:val="0"/>
          </w:rPr>
          <w:delText>資格停止期間中</w:delText>
        </w:r>
        <w:r w:rsidR="00CF7698" w:rsidRPr="00C03FBA" w:rsidDel="00EC707C">
          <w:rPr>
            <w:rFonts w:cs="Arial" w:hint="eastAsia"/>
            <w:kern w:val="0"/>
          </w:rPr>
          <w:delText>に提出された参加意思確認</w:delText>
        </w:r>
        <w:r w:rsidR="00CF7698" w:rsidRPr="00C03FBA" w:rsidDel="00EC707C">
          <w:rPr>
            <w:rFonts w:cs="Arial"/>
            <w:kern w:val="0"/>
          </w:rPr>
          <w:delText>書</w:delText>
        </w:r>
        <w:r w:rsidR="00CF7698" w:rsidRPr="00C03FBA" w:rsidDel="00EC707C">
          <w:rPr>
            <w:rFonts w:cs="Arial" w:hint="eastAsia"/>
            <w:kern w:val="0"/>
          </w:rPr>
          <w:delText>は、</w:delText>
        </w:r>
        <w:r w:rsidR="00CF7698" w:rsidRPr="00C03FBA" w:rsidDel="00EC707C">
          <w:rPr>
            <w:rFonts w:cs="Arial"/>
            <w:kern w:val="0"/>
          </w:rPr>
          <w:delText>無効と</w:delText>
        </w:r>
        <w:r w:rsidR="00CF7698" w:rsidRPr="00C03FBA" w:rsidDel="00EC707C">
          <w:rPr>
            <w:rFonts w:cs="Arial" w:hint="eastAsia"/>
            <w:kern w:val="0"/>
          </w:rPr>
          <w:delText>し</w:delText>
        </w:r>
        <w:r w:rsidR="00CF7698" w:rsidRPr="00C03FBA" w:rsidDel="00EC707C">
          <w:rPr>
            <w:rFonts w:cs="Arial"/>
            <w:kern w:val="0"/>
          </w:rPr>
          <w:delText>ます。</w:delText>
        </w:r>
      </w:del>
    </w:p>
    <w:p w14:paraId="295A351E" w14:textId="575F0F6C" w:rsidR="00CF7698" w:rsidRPr="00C03FBA" w:rsidDel="00EC707C" w:rsidRDefault="00CF7698" w:rsidP="00EC707C">
      <w:pPr>
        <w:autoSpaceDE w:val="0"/>
        <w:autoSpaceDN w:val="0"/>
        <w:adjustRightInd w:val="0"/>
        <w:jc w:val="left"/>
        <w:rPr>
          <w:del w:id="270" w:author="Miwaki, Ayumi[三脇 あゆみ]" w:date="2023-05-19T16:21:00Z"/>
          <w:rFonts w:cs="Arial"/>
          <w:kern w:val="0"/>
        </w:rPr>
        <w:pPrChange w:id="271" w:author="Miwaki, Ayumi[三脇 あゆみ]" w:date="2023-05-19T16:21:00Z">
          <w:pPr>
            <w:autoSpaceDE w:val="0"/>
            <w:autoSpaceDN w:val="0"/>
            <w:adjustRightInd w:val="0"/>
            <w:ind w:leftChars="472" w:left="1373" w:hangingChars="100" w:hanging="240"/>
            <w:jc w:val="left"/>
          </w:pPr>
        </w:pPrChange>
      </w:pPr>
      <w:del w:id="272" w:author="Miwaki, Ayumi[三脇 あゆみ]" w:date="2023-05-19T16:21:00Z">
        <w:r w:rsidDel="00EC707C">
          <w:rPr>
            <w:rFonts w:cs="Arial" w:hint="eastAsia"/>
            <w:kern w:val="0"/>
          </w:rPr>
          <w:delText>・</w:delText>
        </w:r>
        <w:r w:rsidRPr="00C03FBA" w:rsidDel="00EC707C">
          <w:rPr>
            <w:rFonts w:cs="Arial"/>
            <w:kern w:val="0"/>
          </w:rPr>
          <w:delText>資格停止期間中に公示され、</w:delText>
        </w:r>
        <w:r w:rsidRPr="00C03FBA" w:rsidDel="00EC707C">
          <w:rPr>
            <w:rFonts w:cs="Arial" w:hint="eastAsia"/>
            <w:kern w:val="0"/>
          </w:rPr>
          <w:delText>参加意思確認</w:delText>
        </w:r>
        <w:r w:rsidRPr="00C03FBA" w:rsidDel="00EC707C">
          <w:rPr>
            <w:rFonts w:cs="Arial"/>
            <w:kern w:val="0"/>
          </w:rPr>
          <w:delText>書の提出締切日が資格停止期</w:delText>
        </w:r>
        <w:r w:rsidDel="00EC707C">
          <w:rPr>
            <w:rFonts w:cs="Arial"/>
            <w:kern w:val="0"/>
          </w:rPr>
          <w:br/>
        </w:r>
        <w:r w:rsidRPr="00C03FBA" w:rsidDel="00EC707C">
          <w:rPr>
            <w:rFonts w:cs="Arial"/>
            <w:kern w:val="0"/>
          </w:rPr>
          <w:delText>間終了後の案件については、</w:delText>
        </w:r>
        <w:r w:rsidRPr="00C03FBA" w:rsidDel="00EC707C">
          <w:rPr>
            <w:rFonts w:cs="Arial" w:hint="eastAsia"/>
            <w:kern w:val="0"/>
          </w:rPr>
          <w:delText>参加意思確認</w:delText>
        </w:r>
        <w:r w:rsidRPr="00C03FBA" w:rsidDel="00EC707C">
          <w:rPr>
            <w:rFonts w:cs="Arial"/>
            <w:kern w:val="0"/>
          </w:rPr>
          <w:delText>書を受付けます。</w:delText>
        </w:r>
      </w:del>
    </w:p>
    <w:p w14:paraId="04B475B3" w14:textId="74DF7806" w:rsidR="00CF7698" w:rsidRPr="00C03FBA" w:rsidDel="00EC707C" w:rsidRDefault="00CF7698" w:rsidP="00EC707C">
      <w:pPr>
        <w:autoSpaceDE w:val="0"/>
        <w:autoSpaceDN w:val="0"/>
        <w:adjustRightInd w:val="0"/>
        <w:jc w:val="left"/>
        <w:rPr>
          <w:del w:id="273" w:author="Miwaki, Ayumi[三脇 あゆみ]" w:date="2023-05-19T16:21:00Z"/>
          <w:rFonts w:cs="Arial"/>
          <w:kern w:val="0"/>
        </w:rPr>
        <w:pPrChange w:id="274" w:author="Miwaki, Ayumi[三脇 あゆみ]" w:date="2023-05-19T16:21:00Z">
          <w:pPr>
            <w:ind w:left="1140"/>
          </w:pPr>
        </w:pPrChange>
      </w:pPr>
    </w:p>
    <w:p w14:paraId="1A14178A" w14:textId="2D099506" w:rsidR="00CF7698" w:rsidDel="00EC707C" w:rsidRDefault="00CF7698" w:rsidP="00EC707C">
      <w:pPr>
        <w:autoSpaceDE w:val="0"/>
        <w:autoSpaceDN w:val="0"/>
        <w:adjustRightInd w:val="0"/>
        <w:jc w:val="left"/>
        <w:rPr>
          <w:del w:id="275" w:author="Miwaki, Ayumi[三脇 あゆみ]" w:date="2023-05-19T16:21:00Z"/>
          <w:rFonts w:hAnsi="ＭＳ ゴシック" w:cs="MS-Gothic"/>
          <w:kern w:val="0"/>
        </w:rPr>
        <w:pPrChange w:id="276" w:author="Miwaki, Ayumi[三脇 あゆみ]" w:date="2023-05-19T16:21:00Z">
          <w:pPr>
            <w:numPr>
              <w:ilvl w:val="1"/>
              <w:numId w:val="2"/>
            </w:numPr>
            <w:autoSpaceDE w:val="0"/>
            <w:autoSpaceDN w:val="0"/>
            <w:adjustRightInd w:val="0"/>
            <w:ind w:left="1140" w:hanging="360"/>
            <w:jc w:val="left"/>
          </w:pPr>
        </w:pPrChange>
      </w:pPr>
      <w:del w:id="277" w:author="Miwaki, Ayumi[三脇 あゆみ]" w:date="2023-05-19T16:21:00Z">
        <w:r w:rsidRPr="00C03FBA" w:rsidDel="00EC707C">
          <w:rPr>
            <w:rFonts w:hAnsi="ＭＳ ゴシック" w:hint="eastAsia"/>
          </w:rPr>
          <w:delText>以下を要件のいずれにも該当しないこと、また、</w:delText>
        </w:r>
        <w:r w:rsidRPr="00C03FBA" w:rsidDel="00EC707C">
          <w:rPr>
            <w:rFonts w:hAnsi="ＭＳ ゴシック" w:cs="MS-Gothic" w:hint="eastAsia"/>
            <w:kern w:val="0"/>
          </w:rPr>
          <w:delText>当該契約満了までの将来</w:delText>
        </w:r>
      </w:del>
    </w:p>
    <w:p w14:paraId="0FD7D5DD" w14:textId="11B7A9A6" w:rsidR="00CF7698" w:rsidRPr="00C03FBA" w:rsidDel="00EC707C" w:rsidRDefault="00CF7698" w:rsidP="00EC707C">
      <w:pPr>
        <w:autoSpaceDE w:val="0"/>
        <w:autoSpaceDN w:val="0"/>
        <w:adjustRightInd w:val="0"/>
        <w:jc w:val="left"/>
        <w:rPr>
          <w:del w:id="278" w:author="Miwaki, Ayumi[三脇 あゆみ]" w:date="2023-05-19T16:21:00Z"/>
          <w:rFonts w:hAnsi="ＭＳ ゴシック" w:cs="MS-Gothic"/>
          <w:kern w:val="0"/>
        </w:rPr>
        <w:pPrChange w:id="279" w:author="Miwaki, Ayumi[三脇 あゆみ]" w:date="2023-05-19T16:21:00Z">
          <w:pPr>
            <w:autoSpaceDE w:val="0"/>
            <w:autoSpaceDN w:val="0"/>
            <w:adjustRightInd w:val="0"/>
            <w:ind w:firstLineChars="472" w:firstLine="1133"/>
            <w:jc w:val="left"/>
          </w:pPr>
        </w:pPrChange>
      </w:pPr>
      <w:del w:id="280" w:author="Miwaki, Ayumi[三脇 あゆみ]" w:date="2023-05-19T16:21:00Z">
        <w:r w:rsidRPr="00C03FBA" w:rsidDel="00EC707C">
          <w:rPr>
            <w:rFonts w:hAnsi="ＭＳ ゴシック" w:cs="MS-Gothic" w:hint="eastAsia"/>
            <w:kern w:val="0"/>
          </w:rPr>
          <w:delText>においても該当することはないことを誓約する者。</w:delText>
        </w:r>
      </w:del>
    </w:p>
    <w:p w14:paraId="663432C2" w14:textId="26C0BE1E" w:rsidR="00CF7698" w:rsidRPr="00C03FBA" w:rsidDel="00EC707C" w:rsidRDefault="00CF7698" w:rsidP="00EC707C">
      <w:pPr>
        <w:autoSpaceDE w:val="0"/>
        <w:autoSpaceDN w:val="0"/>
        <w:adjustRightInd w:val="0"/>
        <w:jc w:val="left"/>
        <w:rPr>
          <w:del w:id="281" w:author="Miwaki, Ayumi[三脇 あゆみ]" w:date="2023-05-19T16:21:00Z"/>
          <w:rFonts w:hAnsi="ＭＳ ゴシック" w:cs="MS-Gothic"/>
          <w:kern w:val="0"/>
        </w:rPr>
        <w:pPrChange w:id="282" w:author="Miwaki, Ayumi[三脇 あゆみ]" w:date="2023-05-19T16:21:00Z">
          <w:pPr>
            <w:ind w:leftChars="471" w:left="1130"/>
          </w:pPr>
        </w:pPrChange>
      </w:pPr>
      <w:del w:id="283" w:author="Miwaki, Ayumi[三脇 あゆみ]" w:date="2023-05-19T16:21:00Z">
        <w:r w:rsidRPr="00C03FBA" w:rsidDel="00EC707C">
          <w:rPr>
            <w:rFonts w:hAnsi="ＭＳ ゴシック" w:cs="MS-Gothic" w:hint="eastAsia"/>
            <w:kern w:val="0"/>
          </w:rPr>
          <w:delText>競争から反社会的勢力を排除するため、参加意思確認書を提出しようとする者（以下、「提出者」という。）は、以下のいずれにも該当しないこと、および、当該契約満了までの将来においても該当することはないことを誓約して頂きます。具体的には、参加意思確認書の提出をもって、誓約したものとします。</w:delText>
        </w:r>
      </w:del>
    </w:p>
    <w:p w14:paraId="7B8C3482" w14:textId="42B5540A" w:rsidR="00CF7698" w:rsidRPr="00C03FBA" w:rsidDel="00EC707C" w:rsidRDefault="00CF7698" w:rsidP="00EC707C">
      <w:pPr>
        <w:autoSpaceDE w:val="0"/>
        <w:autoSpaceDN w:val="0"/>
        <w:adjustRightInd w:val="0"/>
        <w:jc w:val="left"/>
        <w:rPr>
          <w:del w:id="284" w:author="Miwaki, Ayumi[三脇 あゆみ]" w:date="2023-05-19T16:21:00Z"/>
          <w:rFonts w:cs="Arial"/>
          <w:kern w:val="0"/>
        </w:rPr>
        <w:pPrChange w:id="285" w:author="Miwaki, Ayumi[三脇 あゆみ]" w:date="2023-05-19T16:21:00Z">
          <w:pPr>
            <w:ind w:left="1134" w:firstLineChars="103" w:firstLine="247"/>
          </w:pPr>
        </w:pPrChange>
      </w:pPr>
      <w:del w:id="286" w:author="Miwaki, Ayumi[三脇 あゆみ]" w:date="2023-05-19T16:21:00Z">
        <w:r w:rsidRPr="00C03FBA" w:rsidDel="00EC707C">
          <w:rPr>
            <w:rFonts w:hAnsi="ＭＳ ゴシック" w:cs="MS-Gothic" w:hint="eastAsia"/>
            <w:kern w:val="0"/>
          </w:rPr>
          <w:delText>なお、当該誓約事項による誓約に虚偽があった場合又は誓約に反する事</w:delText>
        </w:r>
        <w:r w:rsidDel="00EC707C">
          <w:rPr>
            <w:rFonts w:hAnsi="ＭＳ ゴシック" w:cs="MS-Gothic" w:hint="eastAsia"/>
            <w:kern w:val="0"/>
          </w:rPr>
          <w:delText xml:space="preserve">　</w:delText>
        </w:r>
        <w:r w:rsidRPr="00C03FBA" w:rsidDel="00EC707C">
          <w:rPr>
            <w:rFonts w:hAnsi="ＭＳ ゴシック" w:cs="MS-Gothic" w:hint="eastAsia"/>
            <w:kern w:val="0"/>
          </w:rPr>
          <w:delText>態が生じた場合は、参加意思確認書を無効とします。</w:delText>
        </w:r>
      </w:del>
    </w:p>
    <w:p w14:paraId="4CC75EFB" w14:textId="76EF33C1" w:rsidR="00CF7698" w:rsidRPr="00C03FBA" w:rsidDel="00EC707C" w:rsidRDefault="00CF7698" w:rsidP="00EC707C">
      <w:pPr>
        <w:autoSpaceDE w:val="0"/>
        <w:autoSpaceDN w:val="0"/>
        <w:adjustRightInd w:val="0"/>
        <w:jc w:val="left"/>
        <w:rPr>
          <w:del w:id="287" w:author="Miwaki, Ayumi[三脇 あゆみ]" w:date="2023-05-19T16:21:00Z"/>
          <w:rFonts w:hAnsi="ＭＳ ゴシック" w:cs="MS-Gothic"/>
          <w:kern w:val="0"/>
        </w:rPr>
        <w:pPrChange w:id="288" w:author="Miwaki, Ayumi[三脇 あゆみ]" w:date="2023-05-19T16:21:00Z">
          <w:pPr>
            <w:autoSpaceDE w:val="0"/>
            <w:autoSpaceDN w:val="0"/>
            <w:adjustRightInd w:val="0"/>
            <w:snapToGrid w:val="0"/>
            <w:ind w:leftChars="500" w:left="1699" w:hangingChars="208" w:hanging="499"/>
            <w:jc w:val="left"/>
          </w:pPr>
        </w:pPrChange>
      </w:pPr>
      <w:del w:id="289" w:author="Miwaki, Ayumi[三脇 あゆみ]" w:date="2023-05-19T16:21:00Z">
        <w:r w:rsidRPr="00C03FBA" w:rsidDel="00EC707C">
          <w:rPr>
            <w:rFonts w:hAnsi="ＭＳ ゴシック" w:cs="MS-Gothic" w:hint="eastAsia"/>
            <w:kern w:val="0"/>
          </w:rPr>
          <w:delText>ア．提出者の役員等が、暴力団、暴力団員、暴力団関係企業、総会屋、社会運動等標榜ゴロ、特殊知能暴力団等（これらに準ずるもの又はその構成員を含む。平成</w:delText>
        </w:r>
        <w:r w:rsidRPr="00C03FBA" w:rsidDel="00EC707C">
          <w:rPr>
            <w:rFonts w:hAnsi="ＭＳ ゴシック" w:cs="MS-Gothic"/>
            <w:kern w:val="0"/>
          </w:rPr>
          <w:delText xml:space="preserve">16 </w:delText>
        </w:r>
        <w:r w:rsidRPr="00C03FBA" w:rsidDel="00EC707C">
          <w:rPr>
            <w:rFonts w:hAnsi="ＭＳ ゴシック" w:cs="MS-Gothic" w:hint="eastAsia"/>
            <w:kern w:val="0"/>
          </w:rPr>
          <w:delText>年</w:delText>
        </w:r>
        <w:r w:rsidRPr="00C03FBA" w:rsidDel="00EC707C">
          <w:rPr>
            <w:rFonts w:hAnsi="ＭＳ ゴシック" w:cs="MS-Gothic"/>
            <w:kern w:val="0"/>
          </w:rPr>
          <w:delText xml:space="preserve">10 </w:delText>
        </w:r>
        <w:r w:rsidRPr="00C03FBA" w:rsidDel="00EC707C">
          <w:rPr>
            <w:rFonts w:hAnsi="ＭＳ ゴシック" w:cs="MS-Gothic" w:hint="eastAsia"/>
            <w:kern w:val="0"/>
          </w:rPr>
          <w:delText>月</w:delText>
        </w:r>
        <w:r w:rsidRPr="00C03FBA" w:rsidDel="00EC707C">
          <w:rPr>
            <w:rFonts w:hAnsi="ＭＳ ゴシック" w:cs="MS-Gothic"/>
            <w:kern w:val="0"/>
          </w:rPr>
          <w:delText xml:space="preserve">25 </w:delText>
        </w:r>
        <w:r w:rsidRPr="00C03FBA" w:rsidDel="00EC707C">
          <w:rPr>
            <w:rFonts w:hAnsi="ＭＳ ゴシック" w:cs="MS-Gothic" w:hint="eastAsia"/>
            <w:kern w:val="0"/>
          </w:rPr>
          <w:delText>日付警察庁次長通達「組織犯罪対策要綱」に準じる。以下、「反社会的勢力」という。）である。</w:delText>
        </w:r>
      </w:del>
    </w:p>
    <w:p w14:paraId="1793917D" w14:textId="65285949" w:rsidR="00CF7698" w:rsidRPr="00C03FBA" w:rsidDel="00EC707C" w:rsidRDefault="00CF7698" w:rsidP="00EC707C">
      <w:pPr>
        <w:autoSpaceDE w:val="0"/>
        <w:autoSpaceDN w:val="0"/>
        <w:adjustRightInd w:val="0"/>
        <w:jc w:val="left"/>
        <w:rPr>
          <w:del w:id="290" w:author="Miwaki, Ayumi[三脇 あゆみ]" w:date="2023-05-19T16:21:00Z"/>
          <w:rFonts w:hAnsi="ＭＳ ゴシック" w:cs="MS-Gothic"/>
          <w:kern w:val="0"/>
        </w:rPr>
        <w:pPrChange w:id="291" w:author="Miwaki, Ayumi[三脇 あゆみ]" w:date="2023-05-19T16:21:00Z">
          <w:pPr>
            <w:autoSpaceDE w:val="0"/>
            <w:autoSpaceDN w:val="0"/>
            <w:adjustRightInd w:val="0"/>
            <w:snapToGrid w:val="0"/>
            <w:ind w:leftChars="500" w:left="1699" w:hangingChars="208" w:hanging="499"/>
            <w:jc w:val="left"/>
          </w:pPr>
        </w:pPrChange>
      </w:pPr>
      <w:del w:id="292" w:author="Miwaki, Ayumi[三脇 あゆみ]" w:date="2023-05-19T16:21:00Z">
        <w:r w:rsidRPr="00C03FBA" w:rsidDel="00EC707C">
          <w:rPr>
            <w:rFonts w:hAnsi="ＭＳ ゴシック" w:cs="MS-Gothic" w:hint="eastAsia"/>
            <w:kern w:val="0"/>
          </w:rPr>
          <w:delText>イ．役員等が暴力団員による不当な行為の防止等関する法律（平成</w:delText>
        </w:r>
        <w:r w:rsidRPr="00C03FBA" w:rsidDel="00EC707C">
          <w:rPr>
            <w:rFonts w:hAnsi="ＭＳ ゴシック" w:cs="MS-Gothic" w:hint="eastAsia"/>
            <w:kern w:val="0"/>
          </w:rPr>
          <w:delText>3</w:delText>
        </w:r>
        <w:r w:rsidRPr="00C03FBA" w:rsidDel="00EC707C">
          <w:rPr>
            <w:rFonts w:hAnsi="ＭＳ ゴシック" w:cs="MS-Gothic" w:hint="eastAsia"/>
            <w:kern w:val="0"/>
          </w:rPr>
          <w:delText>年法律第</w:delText>
        </w:r>
        <w:r w:rsidRPr="00C03FBA" w:rsidDel="00EC707C">
          <w:rPr>
            <w:rFonts w:hAnsi="ＭＳ ゴシック" w:cs="MS-Gothic" w:hint="eastAsia"/>
            <w:kern w:val="0"/>
          </w:rPr>
          <w:delText>77</w:delText>
        </w:r>
        <w:r w:rsidRPr="00C03FBA" w:rsidDel="00EC707C">
          <w:rPr>
            <w:rFonts w:hAnsi="ＭＳ ゴシック" w:cs="MS-Gothic" w:hint="eastAsia"/>
            <w:kern w:val="0"/>
          </w:rPr>
          <w:delText>号）第</w:delText>
        </w:r>
        <w:r w:rsidRPr="00C03FBA" w:rsidDel="00EC707C">
          <w:rPr>
            <w:rFonts w:hAnsi="ＭＳ ゴシック" w:cs="MS-Gothic" w:hint="eastAsia"/>
            <w:kern w:val="0"/>
          </w:rPr>
          <w:delText>2</w:delText>
        </w:r>
        <w:r w:rsidRPr="00C03FBA" w:rsidDel="00EC707C">
          <w:rPr>
            <w:rFonts w:hAnsi="ＭＳ ゴシック" w:cs="MS-Gothic" w:hint="eastAsia"/>
            <w:kern w:val="0"/>
          </w:rPr>
          <w:delText>号第</w:delText>
        </w:r>
        <w:r w:rsidRPr="00C03FBA" w:rsidDel="00EC707C">
          <w:rPr>
            <w:rFonts w:hAnsi="ＭＳ ゴシック" w:cs="MS-Gothic" w:hint="eastAsia"/>
            <w:kern w:val="0"/>
          </w:rPr>
          <w:delText>6</w:delText>
        </w:r>
        <w:r w:rsidRPr="00C03FBA" w:rsidDel="00EC707C">
          <w:rPr>
            <w:rFonts w:hAnsi="ＭＳ ゴシック" w:cs="MS-Gothic" w:hint="eastAsia"/>
            <w:kern w:val="0"/>
          </w:rPr>
          <w:delText>号に規定する暴力団員でなくなった日から</w:delText>
        </w:r>
        <w:r w:rsidRPr="00C03FBA" w:rsidDel="00EC707C">
          <w:rPr>
            <w:rFonts w:hAnsi="ＭＳ ゴシック" w:cs="MS-Gothic" w:hint="eastAsia"/>
            <w:kern w:val="0"/>
          </w:rPr>
          <w:delText>5</w:delText>
        </w:r>
        <w:r w:rsidRPr="00C03FBA" w:rsidDel="00EC707C">
          <w:rPr>
            <w:rFonts w:hAnsi="ＭＳ ゴシック" w:cs="MS-Gothic" w:hint="eastAsia"/>
            <w:kern w:val="0"/>
          </w:rPr>
          <w:delText>年を経過しないものである。</w:delText>
        </w:r>
      </w:del>
    </w:p>
    <w:p w14:paraId="134114C5" w14:textId="192C11F1" w:rsidR="00CF7698" w:rsidRPr="00C03FBA" w:rsidDel="00EC707C" w:rsidRDefault="00CF7698" w:rsidP="00EC707C">
      <w:pPr>
        <w:autoSpaceDE w:val="0"/>
        <w:autoSpaceDN w:val="0"/>
        <w:adjustRightInd w:val="0"/>
        <w:jc w:val="left"/>
        <w:rPr>
          <w:del w:id="293" w:author="Miwaki, Ayumi[三脇 あゆみ]" w:date="2023-05-19T16:21:00Z"/>
          <w:rFonts w:hAnsi="ＭＳ ゴシック" w:cs="MS-Gothic"/>
          <w:kern w:val="0"/>
        </w:rPr>
        <w:pPrChange w:id="294" w:author="Miwaki, Ayumi[三脇 あゆみ]" w:date="2023-05-19T16:21:00Z">
          <w:pPr>
            <w:autoSpaceDE w:val="0"/>
            <w:autoSpaceDN w:val="0"/>
            <w:adjustRightInd w:val="0"/>
            <w:snapToGrid w:val="0"/>
            <w:ind w:leftChars="400" w:left="960" w:firstLineChars="100" w:firstLine="240"/>
            <w:jc w:val="left"/>
          </w:pPr>
        </w:pPrChange>
      </w:pPr>
      <w:del w:id="295" w:author="Miwaki, Ayumi[三脇 あゆみ]" w:date="2023-05-19T16:21:00Z">
        <w:r w:rsidRPr="00C03FBA" w:rsidDel="00EC707C">
          <w:rPr>
            <w:rFonts w:hAnsi="ＭＳ ゴシック" w:cs="MS-Gothic" w:hint="eastAsia"/>
            <w:kern w:val="0"/>
          </w:rPr>
          <w:delText>ウ．反社会的勢力が提出者の経営に実質的に関与している。</w:delText>
        </w:r>
      </w:del>
    </w:p>
    <w:p w14:paraId="42C6916C" w14:textId="35552B75" w:rsidR="00CF7698" w:rsidRPr="00C03FBA" w:rsidDel="00EC707C" w:rsidRDefault="00CF7698" w:rsidP="00EC707C">
      <w:pPr>
        <w:autoSpaceDE w:val="0"/>
        <w:autoSpaceDN w:val="0"/>
        <w:adjustRightInd w:val="0"/>
        <w:jc w:val="left"/>
        <w:rPr>
          <w:del w:id="296" w:author="Miwaki, Ayumi[三脇 あゆみ]" w:date="2023-05-19T16:21:00Z"/>
          <w:rFonts w:hAnsi="ＭＳ ゴシック" w:cs="MS-Gothic"/>
          <w:kern w:val="0"/>
        </w:rPr>
        <w:pPrChange w:id="297" w:author="Miwaki, Ayumi[三脇 あゆみ]" w:date="2023-05-19T16:21:00Z">
          <w:pPr>
            <w:autoSpaceDE w:val="0"/>
            <w:autoSpaceDN w:val="0"/>
            <w:adjustRightInd w:val="0"/>
            <w:snapToGrid w:val="0"/>
            <w:ind w:leftChars="500" w:left="1699" w:hangingChars="208" w:hanging="499"/>
            <w:jc w:val="left"/>
          </w:pPr>
        </w:pPrChange>
      </w:pPr>
      <w:del w:id="298" w:author="Miwaki, Ayumi[三脇 あゆみ]" w:date="2023-05-19T16:21:00Z">
        <w:r w:rsidRPr="00C03FBA" w:rsidDel="00EC707C">
          <w:rPr>
            <w:rFonts w:hAnsi="ＭＳ ゴシック" w:cs="MS-Gothic" w:hint="eastAsia"/>
            <w:kern w:val="0"/>
          </w:rPr>
          <w:delText>エ．提出者又は提出者の役員等が自己、自社若しくは第三者の不正の利益を図る目的又は第三者に損害を加える目的をもって、反社会的勢力を利用するなどしている。</w:delText>
        </w:r>
      </w:del>
    </w:p>
    <w:p w14:paraId="56C5BD7D" w14:textId="08C166C1" w:rsidR="00CF7698" w:rsidRPr="00C03FBA" w:rsidDel="00EC707C" w:rsidRDefault="00CF7698" w:rsidP="00EC707C">
      <w:pPr>
        <w:autoSpaceDE w:val="0"/>
        <w:autoSpaceDN w:val="0"/>
        <w:adjustRightInd w:val="0"/>
        <w:jc w:val="left"/>
        <w:rPr>
          <w:del w:id="299" w:author="Miwaki, Ayumi[三脇 あゆみ]" w:date="2023-05-19T16:21:00Z"/>
          <w:rFonts w:hAnsi="ＭＳ ゴシック" w:cs="MS-Gothic"/>
          <w:kern w:val="0"/>
        </w:rPr>
        <w:pPrChange w:id="300" w:author="Miwaki, Ayumi[三脇 あゆみ]" w:date="2023-05-19T16:21:00Z">
          <w:pPr>
            <w:autoSpaceDE w:val="0"/>
            <w:autoSpaceDN w:val="0"/>
            <w:adjustRightInd w:val="0"/>
            <w:snapToGrid w:val="0"/>
            <w:ind w:leftChars="500" w:left="1699" w:hangingChars="208" w:hanging="499"/>
            <w:jc w:val="left"/>
          </w:pPr>
        </w:pPrChange>
      </w:pPr>
      <w:del w:id="301" w:author="Miwaki, Ayumi[三脇 あゆみ]" w:date="2023-05-19T16:21:00Z">
        <w:r w:rsidRPr="00C03FBA" w:rsidDel="00EC707C">
          <w:rPr>
            <w:rFonts w:hAnsi="ＭＳ ゴシック" w:cs="MS-Gothic" w:hint="eastAsia"/>
            <w:kern w:val="0"/>
          </w:rPr>
          <w:delText>オ．提出者又は提出者の役員等が、反社会的勢力に対して、資金等を供給し、又は便宜を供与するなど直接的若しくは積極的に反社会的勢力の維持、運営に協力し、若しくは関与している。</w:delText>
        </w:r>
      </w:del>
    </w:p>
    <w:p w14:paraId="7B035BC5" w14:textId="67627E47" w:rsidR="00CF7698" w:rsidRPr="00C03FBA" w:rsidDel="00EC707C" w:rsidRDefault="00CF7698" w:rsidP="00EC707C">
      <w:pPr>
        <w:autoSpaceDE w:val="0"/>
        <w:autoSpaceDN w:val="0"/>
        <w:adjustRightInd w:val="0"/>
        <w:jc w:val="left"/>
        <w:rPr>
          <w:del w:id="302" w:author="Miwaki, Ayumi[三脇 あゆみ]" w:date="2023-05-19T16:21:00Z"/>
          <w:rFonts w:hAnsi="ＭＳ ゴシック" w:cs="MS-Gothic"/>
          <w:kern w:val="0"/>
        </w:rPr>
        <w:pPrChange w:id="303" w:author="Miwaki, Ayumi[三脇 あゆみ]" w:date="2023-05-19T16:21:00Z">
          <w:pPr>
            <w:autoSpaceDE w:val="0"/>
            <w:autoSpaceDN w:val="0"/>
            <w:adjustRightInd w:val="0"/>
            <w:snapToGrid w:val="0"/>
            <w:ind w:leftChars="500" w:left="1699" w:hangingChars="208" w:hanging="499"/>
            <w:jc w:val="left"/>
          </w:pPr>
        </w:pPrChange>
      </w:pPr>
      <w:del w:id="304" w:author="Miwaki, Ayumi[三脇 あゆみ]" w:date="2023-05-19T16:21:00Z">
        <w:r w:rsidRPr="00C03FBA" w:rsidDel="00EC707C">
          <w:rPr>
            <w:rFonts w:hAnsi="ＭＳ ゴシック" w:cs="MS-Gothic" w:hint="eastAsia"/>
            <w:kern w:val="0"/>
          </w:rPr>
          <w:delText>カ．提出者又は提出者の役員等が、反社会的勢力であることを知りながらこれを不当に利用するなどしている。</w:delText>
        </w:r>
      </w:del>
    </w:p>
    <w:p w14:paraId="4AE47BF8" w14:textId="57D80A05" w:rsidR="00CF7698" w:rsidRPr="00C03FBA" w:rsidDel="00EC707C" w:rsidRDefault="00CF7698" w:rsidP="00EC707C">
      <w:pPr>
        <w:autoSpaceDE w:val="0"/>
        <w:autoSpaceDN w:val="0"/>
        <w:adjustRightInd w:val="0"/>
        <w:jc w:val="left"/>
        <w:rPr>
          <w:del w:id="305" w:author="Miwaki, Ayumi[三脇 あゆみ]" w:date="2023-05-19T16:21:00Z"/>
          <w:rFonts w:hAnsi="ＭＳ ゴシック" w:cs="MS-Gothic"/>
          <w:kern w:val="0"/>
        </w:rPr>
        <w:pPrChange w:id="306" w:author="Miwaki, Ayumi[三脇 あゆみ]" w:date="2023-05-19T16:21:00Z">
          <w:pPr>
            <w:autoSpaceDE w:val="0"/>
            <w:autoSpaceDN w:val="0"/>
            <w:adjustRightInd w:val="0"/>
            <w:snapToGrid w:val="0"/>
            <w:ind w:leftChars="500" w:left="1699" w:hangingChars="208" w:hanging="499"/>
            <w:jc w:val="left"/>
          </w:pPr>
        </w:pPrChange>
      </w:pPr>
      <w:del w:id="307" w:author="Miwaki, Ayumi[三脇 あゆみ]" w:date="2023-05-19T16:21:00Z">
        <w:r w:rsidRPr="00C03FBA" w:rsidDel="00EC707C">
          <w:rPr>
            <w:rFonts w:hAnsi="ＭＳ ゴシック" w:cs="MS-Gothic" w:hint="eastAsia"/>
            <w:kern w:val="0"/>
          </w:rPr>
          <w:delText>キ．提出者又は提出者の役員等が、反社会的勢力と社会的に非難されるべき関係を有している。</w:delText>
        </w:r>
      </w:del>
    </w:p>
    <w:p w14:paraId="3A74A60C" w14:textId="4897A210" w:rsidR="00CF7698" w:rsidDel="00EC707C" w:rsidRDefault="00CF7698" w:rsidP="00EC707C">
      <w:pPr>
        <w:autoSpaceDE w:val="0"/>
        <w:autoSpaceDN w:val="0"/>
        <w:adjustRightInd w:val="0"/>
        <w:jc w:val="left"/>
        <w:rPr>
          <w:del w:id="308" w:author="Miwaki, Ayumi[三脇 あゆみ]" w:date="2023-05-19T16:21:00Z"/>
          <w:rFonts w:hAnsi="ＭＳ ゴシック" w:cs="MS-Gothic"/>
          <w:kern w:val="0"/>
        </w:rPr>
        <w:pPrChange w:id="309" w:author="Miwaki, Ayumi[三脇 あゆみ]" w:date="2023-05-19T16:21:00Z">
          <w:pPr>
            <w:adjustRightInd w:val="0"/>
            <w:snapToGrid w:val="0"/>
            <w:ind w:leftChars="500" w:left="1699" w:hangingChars="208" w:hanging="499"/>
          </w:pPr>
        </w:pPrChange>
      </w:pPr>
      <w:del w:id="310" w:author="Miwaki, Ayumi[三脇 あゆみ]" w:date="2023-05-19T16:21:00Z">
        <w:r w:rsidRPr="00C03FBA" w:rsidDel="00EC707C">
          <w:rPr>
            <w:rFonts w:hAnsi="ＭＳ ゴシック" w:cs="MS-Gothic" w:hint="eastAsia"/>
            <w:kern w:val="0"/>
          </w:rPr>
          <w:delText>ク．その他、提出者が兵庫県の暴力団排除条例（平成</w:delText>
        </w:r>
        <w:r w:rsidRPr="00C03FBA" w:rsidDel="00EC707C">
          <w:rPr>
            <w:rFonts w:hAnsi="ＭＳ ゴシック" w:cs="MS-Gothic"/>
            <w:kern w:val="0"/>
          </w:rPr>
          <w:delText>2</w:delText>
        </w:r>
        <w:r w:rsidDel="00EC707C">
          <w:rPr>
            <w:rFonts w:hAnsi="ＭＳ ゴシック" w:cs="MS-Gothic" w:hint="eastAsia"/>
            <w:kern w:val="0"/>
          </w:rPr>
          <w:delText>2</w:delText>
        </w:r>
        <w:r w:rsidRPr="00C03FBA" w:rsidDel="00EC707C">
          <w:rPr>
            <w:rFonts w:hAnsi="ＭＳ ゴシック" w:cs="MS-Gothic"/>
            <w:kern w:val="0"/>
          </w:rPr>
          <w:delText xml:space="preserve"> </w:delText>
        </w:r>
        <w:r w:rsidRPr="00C03FBA" w:rsidDel="00EC707C">
          <w:rPr>
            <w:rFonts w:hAnsi="ＭＳ ゴシック" w:cs="MS-Gothic" w:hint="eastAsia"/>
            <w:kern w:val="0"/>
          </w:rPr>
          <w:delText>年兵庫県条例第</w:delText>
        </w:r>
        <w:r w:rsidRPr="00C03FBA" w:rsidDel="00EC707C">
          <w:rPr>
            <w:rFonts w:hAnsi="ＭＳ ゴシック" w:cs="MS-Gothic" w:hint="eastAsia"/>
            <w:kern w:val="0"/>
          </w:rPr>
          <w:delText>35</w:delText>
        </w:r>
        <w:r w:rsidRPr="00C03FBA" w:rsidDel="00EC707C">
          <w:rPr>
            <w:rFonts w:hAnsi="ＭＳ ゴシック" w:cs="MS-Gothic"/>
            <w:kern w:val="0"/>
          </w:rPr>
          <w:delText xml:space="preserve"> </w:delText>
        </w:r>
        <w:r w:rsidRPr="00C03FBA" w:rsidDel="00EC707C">
          <w:rPr>
            <w:rFonts w:hAnsi="ＭＳ ゴシック" w:cs="MS-Gothic" w:hint="eastAsia"/>
            <w:kern w:val="0"/>
          </w:rPr>
          <w:delText>号）に定める禁止行為を行っている。</w:delText>
        </w:r>
      </w:del>
    </w:p>
    <w:p w14:paraId="46B22ED7" w14:textId="7C311DC5" w:rsidR="00F31BDD" w:rsidDel="00EC707C" w:rsidRDefault="00F31BDD" w:rsidP="00EC707C">
      <w:pPr>
        <w:autoSpaceDE w:val="0"/>
        <w:autoSpaceDN w:val="0"/>
        <w:adjustRightInd w:val="0"/>
        <w:jc w:val="left"/>
        <w:rPr>
          <w:del w:id="311" w:author="Miwaki, Ayumi[三脇 あゆみ]" w:date="2023-05-19T16:21:00Z"/>
          <w:rFonts w:hAnsi="ＭＳ ゴシック" w:cs="MS-Gothic"/>
          <w:kern w:val="0"/>
        </w:rPr>
        <w:pPrChange w:id="312" w:author="Miwaki, Ayumi[三脇 あゆみ]" w:date="2023-05-19T16:21:00Z">
          <w:pPr>
            <w:adjustRightInd w:val="0"/>
            <w:snapToGrid w:val="0"/>
            <w:ind w:leftChars="500" w:left="1699" w:hangingChars="208" w:hanging="499"/>
          </w:pPr>
        </w:pPrChange>
      </w:pPr>
    </w:p>
    <w:p w14:paraId="2812E2BE" w14:textId="0140E1CF" w:rsidR="00CF7698" w:rsidRPr="00EC325D" w:rsidDel="00EC707C" w:rsidRDefault="00CF7698" w:rsidP="00EC707C">
      <w:pPr>
        <w:autoSpaceDE w:val="0"/>
        <w:autoSpaceDN w:val="0"/>
        <w:adjustRightInd w:val="0"/>
        <w:jc w:val="left"/>
        <w:rPr>
          <w:del w:id="313" w:author="Miwaki, Ayumi[三脇 あゆみ]" w:date="2023-05-19T16:21:00Z"/>
          <w:rFonts w:hAnsi="ＭＳ ゴシック" w:cs="MS-Gothic"/>
          <w:kern w:val="0"/>
        </w:rPr>
        <w:pPrChange w:id="314" w:author="Miwaki, Ayumi[三脇 あゆみ]" w:date="2023-05-19T16:21:00Z">
          <w:pPr>
            <w:adjustRightInd w:val="0"/>
            <w:snapToGrid w:val="0"/>
            <w:ind w:left="1133" w:hangingChars="472" w:hanging="1133"/>
          </w:pPr>
        </w:pPrChange>
      </w:pPr>
      <w:del w:id="315" w:author="Miwaki, Ayumi[三脇 あゆみ]" w:date="2023-05-19T16:21:00Z">
        <w:r w:rsidDel="00EC707C">
          <w:rPr>
            <w:rFonts w:hAnsi="ＭＳ ゴシック" w:cs="MS-Gothic" w:hint="eastAsia"/>
            <w:kern w:val="0"/>
          </w:rPr>
          <w:delText xml:space="preserve">　　　</w:delText>
        </w:r>
        <w:commentRangeStart w:id="316"/>
        <w:r w:rsidDel="00EC707C">
          <w:rPr>
            <w:rFonts w:hAnsi="ＭＳ ゴシック" w:cs="MS-Gothic" w:hint="eastAsia"/>
            <w:kern w:val="0"/>
          </w:rPr>
          <w:delText xml:space="preserve">　⑤</w:delText>
        </w:r>
        <w:r w:rsidRPr="00EC325D" w:rsidDel="00EC707C">
          <w:rPr>
            <w:rFonts w:hAnsi="ＭＳ ゴシック" w:cs="MS-Gothic" w:hint="eastAsia"/>
            <w:kern w:val="0"/>
          </w:rPr>
          <w:delText>法人として「行政手続における特定の個人を識別するための番号の利用等に関する法律」及び「特定個人情報の適正な取扱いに関するガイドライン（事業者編）（平成</w:delText>
        </w:r>
        <w:r w:rsidRPr="00EC325D" w:rsidDel="00EC707C">
          <w:rPr>
            <w:rFonts w:hAnsi="ＭＳ ゴシック" w:cs="MS-Gothic" w:hint="eastAsia"/>
            <w:kern w:val="0"/>
          </w:rPr>
          <w:delText>26</w:delText>
        </w:r>
        <w:r w:rsidRPr="00EC325D" w:rsidDel="00EC707C">
          <w:rPr>
            <w:rFonts w:hAnsi="ＭＳ ゴシック" w:cs="MS-Gothic" w:hint="eastAsia"/>
            <w:kern w:val="0"/>
          </w:rPr>
          <w:delText>年</w:delText>
        </w:r>
        <w:r w:rsidRPr="00EC325D" w:rsidDel="00EC707C">
          <w:rPr>
            <w:rFonts w:hAnsi="ＭＳ ゴシック" w:cs="MS-Gothic" w:hint="eastAsia"/>
            <w:kern w:val="0"/>
          </w:rPr>
          <w:delText>12</w:delText>
        </w:r>
        <w:r w:rsidRPr="00EC325D" w:rsidDel="00EC707C">
          <w:rPr>
            <w:rFonts w:hAnsi="ＭＳ ゴシック" w:cs="MS-Gothic" w:hint="eastAsia"/>
            <w:kern w:val="0"/>
          </w:rPr>
          <w:delText>月</w:delText>
        </w:r>
        <w:r w:rsidRPr="00EC325D" w:rsidDel="00EC707C">
          <w:rPr>
            <w:rFonts w:hAnsi="ＭＳ ゴシック" w:cs="MS-Gothic" w:hint="eastAsia"/>
            <w:kern w:val="0"/>
          </w:rPr>
          <w:delText>11</w:delText>
        </w:r>
        <w:r w:rsidRPr="00EC325D" w:rsidDel="00EC707C">
          <w:rPr>
            <w:rFonts w:hAnsi="ＭＳ ゴシック" w:cs="MS-Gothic" w:hint="eastAsia"/>
            <w:kern w:val="0"/>
          </w:rPr>
          <w:delText>日特定個人情報保護委員会）」に基づき、個人情報及び特定個人情報等（※</w:delText>
        </w:r>
        <w:r w:rsidRPr="00EC325D" w:rsidDel="00EC707C">
          <w:rPr>
            <w:rFonts w:hAnsi="ＭＳ ゴシック" w:cs="MS-Gothic" w:hint="eastAsia"/>
            <w:kern w:val="0"/>
          </w:rPr>
          <w:delText>1</w:delText>
        </w:r>
        <w:r w:rsidRPr="00EC325D" w:rsidDel="00EC707C">
          <w:rPr>
            <w:rFonts w:hAnsi="ＭＳ ゴシック" w:cs="MS-Gothic" w:hint="eastAsia"/>
            <w:kern w:val="0"/>
          </w:rPr>
          <w:delText>）を適切に管理できる体制を以下のとおり整えていること。</w:delText>
        </w:r>
      </w:del>
    </w:p>
    <w:p w14:paraId="77915854" w14:textId="79F95D61" w:rsidR="00CF7698" w:rsidRPr="00EC325D" w:rsidDel="00EC707C" w:rsidRDefault="00CF7698" w:rsidP="00EC707C">
      <w:pPr>
        <w:autoSpaceDE w:val="0"/>
        <w:autoSpaceDN w:val="0"/>
        <w:adjustRightInd w:val="0"/>
        <w:jc w:val="left"/>
        <w:rPr>
          <w:del w:id="317" w:author="Miwaki, Ayumi[三脇 あゆみ]" w:date="2023-05-19T16:21:00Z"/>
          <w:rFonts w:hAnsi="ＭＳ ゴシック" w:cs="MS-Gothic"/>
          <w:kern w:val="0"/>
        </w:rPr>
        <w:pPrChange w:id="318" w:author="Miwaki, Ayumi[三脇 あゆみ]" w:date="2023-05-19T16:21:00Z">
          <w:pPr>
            <w:adjustRightInd w:val="0"/>
            <w:snapToGrid w:val="0"/>
            <w:ind w:leftChars="472" w:left="1133"/>
          </w:pPr>
        </w:pPrChange>
      </w:pPr>
      <w:del w:id="319" w:author="Miwaki, Ayumi[三脇 あゆみ]" w:date="2023-05-19T16:21:00Z">
        <w:r w:rsidRPr="00EC325D" w:rsidDel="00EC707C">
          <w:rPr>
            <w:rFonts w:hAnsi="ＭＳ ゴシック" w:cs="MS-Gothic" w:hint="eastAsia"/>
            <w:kern w:val="0"/>
          </w:rPr>
          <w:delText>(</w:delText>
        </w:r>
        <w:r w:rsidRPr="00EC325D" w:rsidDel="00EC707C">
          <w:rPr>
            <w:rFonts w:hAnsi="ＭＳ ゴシック" w:cs="MS-Gothic" w:hint="eastAsia"/>
            <w:kern w:val="0"/>
          </w:rPr>
          <w:delText>中小規模事業者</w:delText>
        </w:r>
        <w:r w:rsidRPr="00EC325D" w:rsidDel="00EC707C">
          <w:rPr>
            <w:rFonts w:hAnsi="ＭＳ ゴシック" w:cs="MS-Gothic" w:hint="eastAsia"/>
            <w:kern w:val="0"/>
          </w:rPr>
          <w:delText>(</w:delText>
        </w:r>
        <w:r w:rsidRPr="00EC325D" w:rsidDel="00EC707C">
          <w:rPr>
            <w:rFonts w:hAnsi="ＭＳ ゴシック" w:cs="MS-Gothic" w:hint="eastAsia"/>
            <w:kern w:val="0"/>
          </w:rPr>
          <w:delText>※</w:delText>
        </w:r>
        <w:r w:rsidRPr="00EC325D" w:rsidDel="00EC707C">
          <w:rPr>
            <w:rFonts w:hAnsi="ＭＳ ゴシック" w:cs="MS-Gothic" w:hint="eastAsia"/>
            <w:kern w:val="0"/>
          </w:rPr>
          <w:delText>2)</w:delText>
        </w:r>
        <w:r w:rsidRPr="00EC325D" w:rsidDel="00EC707C">
          <w:rPr>
            <w:rFonts w:hAnsi="ＭＳ ゴシック" w:cs="MS-Gothic" w:hint="eastAsia"/>
            <w:kern w:val="0"/>
          </w:rPr>
          <w:delText>については、「特定個人情報の適正な取扱いに関するガイドライン（事業者編）」別添「特定個人情報に関する安全管理措置」に規定する特例的な対応方法に従った配慮がなされていること。）</w:delText>
        </w:r>
      </w:del>
    </w:p>
    <w:p w14:paraId="1DF68F65" w14:textId="24B22B25" w:rsidR="00CF7698" w:rsidRPr="00EC325D" w:rsidDel="00EC707C" w:rsidRDefault="00CF7698" w:rsidP="00EC707C">
      <w:pPr>
        <w:autoSpaceDE w:val="0"/>
        <w:autoSpaceDN w:val="0"/>
        <w:adjustRightInd w:val="0"/>
        <w:jc w:val="left"/>
        <w:rPr>
          <w:del w:id="320" w:author="Miwaki, Ayumi[三脇 あゆみ]" w:date="2023-05-19T16:21:00Z"/>
          <w:rFonts w:hAnsi="ＭＳ ゴシック" w:cs="MS-Gothic"/>
          <w:kern w:val="0"/>
        </w:rPr>
        <w:pPrChange w:id="321" w:author="Miwaki, Ayumi[三脇 あゆみ]" w:date="2023-05-19T16:21:00Z">
          <w:pPr>
            <w:adjustRightInd w:val="0"/>
            <w:snapToGrid w:val="0"/>
            <w:ind w:leftChars="500" w:left="1680" w:hangingChars="200" w:hanging="480"/>
          </w:pPr>
        </w:pPrChange>
      </w:pPr>
      <w:del w:id="322" w:author="Miwaki, Ayumi[三脇 あゆみ]" w:date="2023-05-19T16:21:00Z">
        <w:r w:rsidRPr="00EC325D" w:rsidDel="00EC707C">
          <w:rPr>
            <w:rFonts w:hAnsi="ＭＳ ゴシック" w:cs="MS-Gothic" w:hint="eastAsia"/>
            <w:kern w:val="0"/>
          </w:rPr>
          <w:delText>ア．個人情報及び特定個人情報等の適正な取扱いや安全管理措置に関する基本方針や規程類を整備している。</w:delText>
        </w:r>
      </w:del>
    </w:p>
    <w:p w14:paraId="16E7D95B" w14:textId="15A166CB" w:rsidR="00CF7698" w:rsidRPr="00EC325D" w:rsidDel="00EC707C" w:rsidRDefault="00CF7698" w:rsidP="00EC707C">
      <w:pPr>
        <w:autoSpaceDE w:val="0"/>
        <w:autoSpaceDN w:val="0"/>
        <w:adjustRightInd w:val="0"/>
        <w:jc w:val="left"/>
        <w:rPr>
          <w:del w:id="323" w:author="Miwaki, Ayumi[三脇 あゆみ]" w:date="2023-05-19T16:21:00Z"/>
          <w:rFonts w:hAnsi="ＭＳ ゴシック" w:cs="MS-Gothic"/>
          <w:kern w:val="0"/>
        </w:rPr>
        <w:pPrChange w:id="324" w:author="Miwaki, Ayumi[三脇 あゆみ]" w:date="2023-05-19T16:21:00Z">
          <w:pPr>
            <w:adjustRightInd w:val="0"/>
            <w:snapToGrid w:val="0"/>
            <w:ind w:leftChars="500" w:left="1699" w:hangingChars="208" w:hanging="499"/>
          </w:pPr>
        </w:pPrChange>
      </w:pPr>
      <w:del w:id="325" w:author="Miwaki, Ayumi[三脇 あゆみ]" w:date="2023-05-19T16:21:00Z">
        <w:r w:rsidRPr="00EC325D" w:rsidDel="00EC707C">
          <w:rPr>
            <w:rFonts w:hAnsi="ＭＳ ゴシック" w:cs="MS-Gothic" w:hint="eastAsia"/>
            <w:kern w:val="0"/>
          </w:rPr>
          <w:delText>イ．個人情報及び特定個人情報等の保護に関する管理責任者や個人番号関係事務取扱担当者等、個人情報及び特定個人情報等の保護のための組織体制を整備している。</w:delText>
        </w:r>
      </w:del>
    </w:p>
    <w:p w14:paraId="578A2C5C" w14:textId="22126AD5" w:rsidR="00CF7698" w:rsidRPr="00EC325D" w:rsidDel="00EC707C" w:rsidRDefault="00CF7698" w:rsidP="00EC707C">
      <w:pPr>
        <w:autoSpaceDE w:val="0"/>
        <w:autoSpaceDN w:val="0"/>
        <w:adjustRightInd w:val="0"/>
        <w:jc w:val="left"/>
        <w:rPr>
          <w:del w:id="326" w:author="Miwaki, Ayumi[三脇 あゆみ]" w:date="2023-05-19T16:21:00Z"/>
          <w:rFonts w:hAnsi="ＭＳ ゴシック" w:cs="MS-Gothic"/>
          <w:kern w:val="0"/>
        </w:rPr>
        <w:pPrChange w:id="327" w:author="Miwaki, Ayumi[三脇 あゆみ]" w:date="2023-05-19T16:21:00Z">
          <w:pPr>
            <w:adjustRightInd w:val="0"/>
            <w:snapToGrid w:val="0"/>
            <w:ind w:leftChars="500" w:left="1680" w:hangingChars="200" w:hanging="480"/>
          </w:pPr>
        </w:pPrChange>
      </w:pPr>
      <w:del w:id="328" w:author="Miwaki, Ayumi[三脇 あゆみ]" w:date="2023-05-19T16:21:00Z">
        <w:r w:rsidRPr="00EC325D" w:rsidDel="00EC707C">
          <w:rPr>
            <w:rFonts w:hAnsi="ＭＳ ゴシック" w:cs="MS-Gothic" w:hint="eastAsia"/>
            <w:kern w:val="0"/>
          </w:rPr>
          <w:delText>ウ．個人情報及び特定個人情報等の漏えい、滅失、き損の防止その他の個人情報及び特定個人情報等の適切な管理のために必要な安全管理措置を実施している。</w:delText>
        </w:r>
      </w:del>
    </w:p>
    <w:p w14:paraId="6AD49704" w14:textId="0C48984C" w:rsidR="00CF7698" w:rsidRPr="00EC325D" w:rsidDel="00EC707C" w:rsidRDefault="00CF7698" w:rsidP="00EC707C">
      <w:pPr>
        <w:autoSpaceDE w:val="0"/>
        <w:autoSpaceDN w:val="0"/>
        <w:adjustRightInd w:val="0"/>
        <w:jc w:val="left"/>
        <w:rPr>
          <w:del w:id="329" w:author="Miwaki, Ayumi[三脇 あゆみ]" w:date="2023-05-19T16:21:00Z"/>
          <w:rFonts w:hAnsi="ＭＳ ゴシック" w:cs="MS-Gothic"/>
          <w:kern w:val="0"/>
        </w:rPr>
        <w:pPrChange w:id="330" w:author="Miwaki, Ayumi[三脇 あゆみ]" w:date="2023-05-19T16:21:00Z">
          <w:pPr>
            <w:adjustRightInd w:val="0"/>
            <w:snapToGrid w:val="0"/>
            <w:ind w:leftChars="500" w:left="1680" w:hangingChars="200" w:hanging="480"/>
          </w:pPr>
        </w:pPrChange>
      </w:pPr>
      <w:del w:id="331" w:author="Miwaki, Ayumi[三脇 あゆみ]" w:date="2023-05-19T16:21:00Z">
        <w:r w:rsidRPr="00EC325D" w:rsidDel="00EC707C">
          <w:rPr>
            <w:rFonts w:hAnsi="ＭＳ ゴシック" w:cs="MS-Gothic" w:hint="eastAsia"/>
            <w:kern w:val="0"/>
          </w:rPr>
          <w:delText>エ．個人情報又は特定個人情報等の漏えい等の事案の発生又は兆候を把握した場合に、適切かつ迅速に対応するための体制を整備している。</w:delText>
        </w:r>
      </w:del>
    </w:p>
    <w:p w14:paraId="78B26D3C" w14:textId="392960EA" w:rsidR="00CF7698" w:rsidRPr="00EC325D" w:rsidDel="00EC707C" w:rsidRDefault="00CF7698" w:rsidP="00EC707C">
      <w:pPr>
        <w:autoSpaceDE w:val="0"/>
        <w:autoSpaceDN w:val="0"/>
        <w:adjustRightInd w:val="0"/>
        <w:jc w:val="left"/>
        <w:rPr>
          <w:del w:id="332" w:author="Miwaki, Ayumi[三脇 あゆみ]" w:date="2023-05-19T16:21:00Z"/>
          <w:rFonts w:hAnsi="ＭＳ ゴシック" w:cs="MS-Gothic"/>
          <w:kern w:val="0"/>
        </w:rPr>
        <w:pPrChange w:id="333" w:author="Miwaki, Ayumi[三脇 あゆみ]" w:date="2023-05-19T16:21:00Z">
          <w:pPr>
            <w:adjustRightInd w:val="0"/>
            <w:snapToGrid w:val="0"/>
            <w:ind w:leftChars="500" w:left="1200"/>
          </w:pPr>
        </w:pPrChange>
      </w:pPr>
      <w:del w:id="334" w:author="Miwaki, Ayumi[三脇 あゆみ]" w:date="2023-05-19T16:21:00Z">
        <w:r w:rsidRPr="00EC325D" w:rsidDel="00EC707C">
          <w:rPr>
            <w:rFonts w:hAnsi="ＭＳ ゴシック" w:cs="MS-Gothic" w:hint="eastAsia"/>
            <w:kern w:val="0"/>
          </w:rPr>
          <w:delText>(</w:delText>
        </w:r>
        <w:r w:rsidRPr="00EC325D" w:rsidDel="00EC707C">
          <w:rPr>
            <w:rFonts w:hAnsi="ＭＳ ゴシック" w:cs="MS-Gothic" w:hint="eastAsia"/>
            <w:kern w:val="0"/>
          </w:rPr>
          <w:delText>※</w:delText>
        </w:r>
        <w:r w:rsidRPr="00EC325D" w:rsidDel="00EC707C">
          <w:rPr>
            <w:rFonts w:hAnsi="ＭＳ ゴシック" w:cs="MS-Gothic" w:hint="eastAsia"/>
            <w:kern w:val="0"/>
          </w:rPr>
          <w:delText>1</w:delText>
        </w:r>
        <w:r w:rsidRPr="00EC325D" w:rsidDel="00EC707C">
          <w:rPr>
            <w:rFonts w:hAnsi="ＭＳ ゴシック" w:cs="MS-Gothic" w:hint="eastAsia"/>
            <w:kern w:val="0"/>
          </w:rPr>
          <w:delText>）特定個人情報等とは個人番号（マイナンバー）及び個人番号をその内容に含む個人情報をいう。</w:delText>
        </w:r>
      </w:del>
    </w:p>
    <w:p w14:paraId="70158F81" w14:textId="476EBE32" w:rsidR="00CF7698" w:rsidRPr="00EC325D" w:rsidDel="00EC707C" w:rsidRDefault="00CF7698" w:rsidP="00EC707C">
      <w:pPr>
        <w:autoSpaceDE w:val="0"/>
        <w:autoSpaceDN w:val="0"/>
        <w:adjustRightInd w:val="0"/>
        <w:jc w:val="left"/>
        <w:rPr>
          <w:del w:id="335" w:author="Miwaki, Ayumi[三脇 あゆみ]" w:date="2023-05-19T16:21:00Z"/>
          <w:rFonts w:hAnsi="ＭＳ ゴシック" w:cs="MS-Gothic"/>
          <w:kern w:val="0"/>
        </w:rPr>
        <w:pPrChange w:id="336" w:author="Miwaki, Ayumi[三脇 あゆみ]" w:date="2023-05-19T16:21:00Z">
          <w:pPr>
            <w:adjustRightInd w:val="0"/>
            <w:snapToGrid w:val="0"/>
            <w:ind w:leftChars="500" w:left="1200"/>
          </w:pPr>
        </w:pPrChange>
      </w:pPr>
      <w:del w:id="337" w:author="Miwaki, Ayumi[三脇 あゆみ]" w:date="2023-05-19T16:21:00Z">
        <w:r w:rsidRPr="00EC325D" w:rsidDel="00EC707C">
          <w:rPr>
            <w:rFonts w:hAnsi="ＭＳ ゴシック" w:cs="MS-Gothic" w:hint="eastAsia"/>
            <w:kern w:val="0"/>
          </w:rPr>
          <w:delText>(</w:delText>
        </w:r>
        <w:r w:rsidRPr="00EC325D" w:rsidDel="00EC707C">
          <w:rPr>
            <w:rFonts w:hAnsi="ＭＳ ゴシック" w:cs="MS-Gothic" w:hint="eastAsia"/>
            <w:kern w:val="0"/>
          </w:rPr>
          <w:delText>※</w:delText>
        </w:r>
        <w:r w:rsidRPr="00EC325D" w:rsidDel="00EC707C">
          <w:rPr>
            <w:rFonts w:hAnsi="ＭＳ ゴシック" w:cs="MS-Gothic" w:hint="eastAsia"/>
            <w:kern w:val="0"/>
          </w:rPr>
          <w:delText xml:space="preserve">2) </w:delText>
        </w:r>
        <w:r w:rsidRPr="00EC325D" w:rsidDel="00EC707C">
          <w:rPr>
            <w:rFonts w:hAnsi="ＭＳ ゴシック" w:cs="MS-Gothic" w:hint="eastAsia"/>
            <w:kern w:val="0"/>
          </w:rPr>
          <w:delText>「中小規模事業者」とは、事業者のうち従業員の数が</w:delText>
        </w:r>
        <w:r w:rsidRPr="00EC325D" w:rsidDel="00EC707C">
          <w:rPr>
            <w:rFonts w:hAnsi="ＭＳ ゴシック" w:cs="MS-Gothic" w:hint="eastAsia"/>
            <w:kern w:val="0"/>
          </w:rPr>
          <w:delText>100</w:delText>
        </w:r>
        <w:r w:rsidRPr="00EC325D" w:rsidDel="00EC707C">
          <w:rPr>
            <w:rFonts w:hAnsi="ＭＳ ゴシック" w:cs="MS-Gothic" w:hint="eastAsia"/>
            <w:kern w:val="0"/>
          </w:rPr>
          <w:delText>人以下の事業者であって、次に掲げる事業者を除く事業者をいう。</w:delText>
        </w:r>
      </w:del>
    </w:p>
    <w:p w14:paraId="062F39AF" w14:textId="1315D9E2" w:rsidR="00CF7698" w:rsidRPr="00EC325D" w:rsidDel="00EC707C" w:rsidRDefault="00CF7698" w:rsidP="00EC707C">
      <w:pPr>
        <w:autoSpaceDE w:val="0"/>
        <w:autoSpaceDN w:val="0"/>
        <w:adjustRightInd w:val="0"/>
        <w:jc w:val="left"/>
        <w:rPr>
          <w:del w:id="338" w:author="Miwaki, Ayumi[三脇 あゆみ]" w:date="2023-05-19T16:21:00Z"/>
          <w:rFonts w:hAnsi="ＭＳ ゴシック" w:cs="MS-Gothic"/>
          <w:kern w:val="0"/>
        </w:rPr>
        <w:pPrChange w:id="339" w:author="Miwaki, Ayumi[三脇 あゆみ]" w:date="2023-05-19T16:21:00Z">
          <w:pPr>
            <w:adjustRightInd w:val="0"/>
            <w:snapToGrid w:val="0"/>
            <w:ind w:firstLineChars="500" w:firstLine="1200"/>
          </w:pPr>
        </w:pPrChange>
      </w:pPr>
      <w:del w:id="340" w:author="Miwaki, Ayumi[三脇 あゆみ]" w:date="2023-05-19T16:21:00Z">
        <w:r w:rsidRPr="00EC325D" w:rsidDel="00EC707C">
          <w:rPr>
            <w:rFonts w:hAnsi="ＭＳ ゴシック" w:cs="MS-Gothic" w:hint="eastAsia"/>
            <w:kern w:val="0"/>
          </w:rPr>
          <w:delText>・個人番号利用事務実施者</w:delText>
        </w:r>
      </w:del>
    </w:p>
    <w:p w14:paraId="5CC49EC0" w14:textId="6A0F8081" w:rsidR="00CF7698" w:rsidRPr="00EC325D" w:rsidDel="00EC707C" w:rsidRDefault="00CF7698" w:rsidP="00EC707C">
      <w:pPr>
        <w:autoSpaceDE w:val="0"/>
        <w:autoSpaceDN w:val="0"/>
        <w:adjustRightInd w:val="0"/>
        <w:jc w:val="left"/>
        <w:rPr>
          <w:del w:id="341" w:author="Miwaki, Ayumi[三脇 あゆみ]" w:date="2023-05-19T16:21:00Z"/>
          <w:rFonts w:hAnsi="ＭＳ ゴシック" w:cs="MS-Gothic"/>
          <w:kern w:val="0"/>
        </w:rPr>
        <w:pPrChange w:id="342" w:author="Miwaki, Ayumi[三脇 あゆみ]" w:date="2023-05-19T16:21:00Z">
          <w:pPr>
            <w:adjustRightInd w:val="0"/>
            <w:snapToGrid w:val="0"/>
            <w:ind w:leftChars="500" w:left="1440" w:hangingChars="100" w:hanging="240"/>
          </w:pPr>
        </w:pPrChange>
      </w:pPr>
      <w:del w:id="343" w:author="Miwaki, Ayumi[三脇 あゆみ]" w:date="2023-05-19T16:21:00Z">
        <w:r w:rsidRPr="00EC325D" w:rsidDel="00EC707C">
          <w:rPr>
            <w:rFonts w:hAnsi="ＭＳ ゴシック" w:cs="MS-Gothic" w:hint="eastAsia"/>
            <w:kern w:val="0"/>
          </w:rPr>
          <w:delText>・委託に基づいて個人番号関係事務又は個人番号利用事務を業務として行う事業者</w:delText>
        </w:r>
      </w:del>
    </w:p>
    <w:p w14:paraId="7E0B2415" w14:textId="75C230C4" w:rsidR="00CF7698" w:rsidRPr="00EC325D" w:rsidDel="00EC707C" w:rsidRDefault="00CF7698" w:rsidP="00EC707C">
      <w:pPr>
        <w:autoSpaceDE w:val="0"/>
        <w:autoSpaceDN w:val="0"/>
        <w:adjustRightInd w:val="0"/>
        <w:jc w:val="left"/>
        <w:rPr>
          <w:del w:id="344" w:author="Miwaki, Ayumi[三脇 あゆみ]" w:date="2023-05-19T16:21:00Z"/>
          <w:rFonts w:hAnsi="ＭＳ ゴシック" w:cs="MS-Gothic"/>
          <w:kern w:val="0"/>
        </w:rPr>
        <w:pPrChange w:id="345" w:author="Miwaki, Ayumi[三脇 あゆみ]" w:date="2023-05-19T16:21:00Z">
          <w:pPr>
            <w:adjustRightInd w:val="0"/>
            <w:snapToGrid w:val="0"/>
            <w:ind w:leftChars="500" w:left="1440" w:hangingChars="100" w:hanging="240"/>
          </w:pPr>
        </w:pPrChange>
      </w:pPr>
      <w:del w:id="346" w:author="Miwaki, Ayumi[三脇 あゆみ]" w:date="2023-05-19T16:21:00Z">
        <w:r w:rsidRPr="00EC325D" w:rsidDel="00EC707C">
          <w:rPr>
            <w:rFonts w:hAnsi="ＭＳ ゴシック" w:cs="MS-Gothic" w:hint="eastAsia"/>
            <w:kern w:val="0"/>
          </w:rPr>
          <w:delText>・金融分野（金融庁作成の「金融分野における個人情報保護に関するガイドライン」第１条第１項に定義される金融分野）の事業者</w:delText>
        </w:r>
      </w:del>
    </w:p>
    <w:p w14:paraId="225CF3A4" w14:textId="1E6B3C04" w:rsidR="00CF7698" w:rsidRPr="002238D4" w:rsidDel="00EC707C" w:rsidRDefault="00CF7698" w:rsidP="00EC707C">
      <w:pPr>
        <w:autoSpaceDE w:val="0"/>
        <w:autoSpaceDN w:val="0"/>
        <w:adjustRightInd w:val="0"/>
        <w:jc w:val="left"/>
        <w:rPr>
          <w:del w:id="347" w:author="Miwaki, Ayumi[三脇 あゆみ]" w:date="2023-05-19T16:21:00Z"/>
          <w:rFonts w:hAnsi="ＭＳ ゴシック" w:cs="MS-Gothic"/>
          <w:kern w:val="0"/>
        </w:rPr>
        <w:pPrChange w:id="348" w:author="Miwaki, Ayumi[三脇 あゆみ]" w:date="2023-05-19T16:21:00Z">
          <w:pPr>
            <w:adjustRightInd w:val="0"/>
            <w:snapToGrid w:val="0"/>
            <w:ind w:firstLineChars="500" w:firstLine="1200"/>
          </w:pPr>
        </w:pPrChange>
      </w:pPr>
      <w:del w:id="349" w:author="Miwaki, Ayumi[三脇 あゆみ]" w:date="2023-05-19T16:21:00Z">
        <w:r w:rsidRPr="00EC325D" w:rsidDel="00EC707C">
          <w:rPr>
            <w:rFonts w:hAnsi="ＭＳ ゴシック" w:cs="MS-Gothic" w:hint="eastAsia"/>
            <w:kern w:val="0"/>
          </w:rPr>
          <w:delText>・個人情報取扱事業者</w:delText>
        </w:r>
        <w:commentRangeEnd w:id="316"/>
        <w:r w:rsidDel="00EC707C">
          <w:rPr>
            <w:rStyle w:val="aa"/>
            <w:rFonts w:ascii="ＭＳ ゴシック" w:hAnsi="Times" w:cs="ＭＳ ゴシック"/>
          </w:rPr>
          <w:commentReference w:id="316"/>
        </w:r>
      </w:del>
    </w:p>
    <w:bookmarkEnd w:id="190"/>
    <w:bookmarkEnd w:id="191"/>
    <w:p w14:paraId="679A3EA1" w14:textId="7D6AE6C5" w:rsidR="00392247" w:rsidRPr="00C03FBA" w:rsidDel="00EC707C" w:rsidRDefault="00392247" w:rsidP="00EC707C">
      <w:pPr>
        <w:autoSpaceDE w:val="0"/>
        <w:autoSpaceDN w:val="0"/>
        <w:adjustRightInd w:val="0"/>
        <w:jc w:val="left"/>
        <w:rPr>
          <w:del w:id="350" w:author="Miwaki, Ayumi[三脇 あゆみ]" w:date="2023-05-19T16:21:00Z"/>
          <w:rFonts w:ascii="ＭＳ ゴシック" w:hAnsi="ＭＳ ゴシック"/>
        </w:rPr>
        <w:pPrChange w:id="351" w:author="Miwaki, Ayumi[三脇 あゆみ]" w:date="2023-05-19T16:21:00Z">
          <w:pPr/>
        </w:pPrChange>
      </w:pPr>
    </w:p>
    <w:p w14:paraId="7C4F0827" w14:textId="46A74EDE" w:rsidR="002238D4" w:rsidRPr="00C03FBA" w:rsidDel="00EC707C" w:rsidRDefault="000C7FD6" w:rsidP="00EC707C">
      <w:pPr>
        <w:autoSpaceDE w:val="0"/>
        <w:autoSpaceDN w:val="0"/>
        <w:adjustRightInd w:val="0"/>
        <w:jc w:val="left"/>
        <w:rPr>
          <w:del w:id="352" w:author="Miwaki, Ayumi[三脇 あゆみ]" w:date="2023-05-19T16:21:00Z"/>
          <w:rFonts w:ascii="ＭＳ ゴシック" w:hAnsi="ＭＳ ゴシック"/>
        </w:rPr>
        <w:pPrChange w:id="353" w:author="Miwaki, Ayumi[三脇 あゆみ]" w:date="2023-05-19T16:21:00Z">
          <w:pPr/>
        </w:pPrChange>
      </w:pPr>
      <w:del w:id="354" w:author="Miwaki, Ayumi[三脇 あゆみ]" w:date="2023-05-19T16:21:00Z">
        <w:r w:rsidRPr="00C03FBA" w:rsidDel="00EC707C">
          <w:rPr>
            <w:rFonts w:ascii="ＭＳ ゴシック" w:hAnsi="ＭＳ ゴシック" w:hint="eastAsia"/>
          </w:rPr>
          <w:delText>３　手続きのスケジュール</w:delText>
        </w:r>
      </w:del>
    </w:p>
    <w:tbl>
      <w:tblPr>
        <w:tblW w:w="896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1511"/>
        <w:gridCol w:w="5434"/>
      </w:tblGrid>
      <w:tr w:rsidR="002238D4" w:rsidRPr="002E3CB0" w:rsidDel="00EC707C" w14:paraId="6DD947DF" w14:textId="60A04CC5" w:rsidTr="00C03FC9">
        <w:trPr>
          <w:trHeight w:val="207"/>
          <w:del w:id="355" w:author="Miwaki, Ayumi[三脇 あゆみ]" w:date="2023-05-19T16:21:00Z"/>
        </w:trPr>
        <w:tc>
          <w:tcPr>
            <w:tcW w:w="2020" w:type="dxa"/>
            <w:vMerge w:val="restart"/>
            <w:shd w:val="clear" w:color="auto" w:fill="auto"/>
            <w:vAlign w:val="center"/>
          </w:tcPr>
          <w:p w14:paraId="7EF8B9FF" w14:textId="02D0D663" w:rsidR="002238D4" w:rsidRPr="00C03FBA" w:rsidDel="00EC707C" w:rsidRDefault="002238D4" w:rsidP="00EC707C">
            <w:pPr>
              <w:autoSpaceDE w:val="0"/>
              <w:autoSpaceDN w:val="0"/>
              <w:adjustRightInd w:val="0"/>
              <w:jc w:val="left"/>
              <w:rPr>
                <w:del w:id="356" w:author="Miwaki, Ayumi[三脇 あゆみ]" w:date="2023-05-19T16:21:00Z"/>
                <w:rFonts w:ascii="ＭＳ 明朝" w:hAnsi="ＭＳ 明朝"/>
                <w:sz w:val="22"/>
                <w:szCs w:val="22"/>
              </w:rPr>
              <w:pPrChange w:id="357" w:author="Miwaki, Ayumi[三脇 あゆみ]" w:date="2023-05-19T16:21:00Z">
                <w:pPr>
                  <w:spacing w:line="300" w:lineRule="atLeast"/>
                  <w:ind w:firstLine="110"/>
                </w:pPr>
              </w:pPrChange>
            </w:pPr>
            <w:del w:id="358" w:author="Miwaki, Ayumi[三脇 あゆみ]" w:date="2023-05-19T16:21:00Z">
              <w:r w:rsidRPr="00C03FBA" w:rsidDel="00EC707C">
                <w:rPr>
                  <w:rFonts w:ascii="ＭＳ 明朝" w:hAnsi="ＭＳ 明朝" w:hint="eastAsia"/>
                  <w:sz w:val="22"/>
                  <w:szCs w:val="22"/>
                </w:rPr>
                <w:delText>（１）参加意思確認書の提出</w:delText>
              </w:r>
            </w:del>
          </w:p>
        </w:tc>
        <w:tc>
          <w:tcPr>
            <w:tcW w:w="1511" w:type="dxa"/>
            <w:shd w:val="clear" w:color="auto" w:fill="auto"/>
            <w:vAlign w:val="center"/>
          </w:tcPr>
          <w:p w14:paraId="27047954" w14:textId="5FC84C9F" w:rsidR="002238D4" w:rsidRPr="00C03FBA" w:rsidDel="00EC707C" w:rsidRDefault="002238D4" w:rsidP="00EC707C">
            <w:pPr>
              <w:autoSpaceDE w:val="0"/>
              <w:autoSpaceDN w:val="0"/>
              <w:adjustRightInd w:val="0"/>
              <w:jc w:val="left"/>
              <w:rPr>
                <w:del w:id="359" w:author="Miwaki, Ayumi[三脇 あゆみ]" w:date="2023-05-19T16:21:00Z"/>
                <w:rFonts w:ascii="ＭＳ 明朝" w:hAnsi="ＭＳ 明朝"/>
                <w:sz w:val="22"/>
                <w:szCs w:val="22"/>
              </w:rPr>
              <w:pPrChange w:id="360" w:author="Miwaki, Ayumi[三脇 あゆみ]" w:date="2023-05-19T16:21:00Z">
                <w:pPr>
                  <w:spacing w:line="300" w:lineRule="atLeast"/>
                  <w:jc w:val="center"/>
                </w:pPr>
              </w:pPrChange>
            </w:pPr>
            <w:commentRangeStart w:id="361"/>
            <w:del w:id="362" w:author="Miwaki, Ayumi[三脇 あゆみ]" w:date="2023-05-19T16:21:00Z">
              <w:r w:rsidRPr="61632168" w:rsidDel="00EC707C">
                <w:rPr>
                  <w:rFonts w:ascii="ＭＳ 明朝" w:hAnsi="ＭＳ 明朝"/>
                  <w:sz w:val="22"/>
                  <w:szCs w:val="22"/>
                </w:rPr>
                <w:delText>提出期間</w:delText>
              </w:r>
              <w:commentRangeEnd w:id="361"/>
              <w:r w:rsidDel="00EC707C">
                <w:commentReference w:id="361"/>
              </w:r>
            </w:del>
          </w:p>
        </w:tc>
        <w:tc>
          <w:tcPr>
            <w:tcW w:w="5434" w:type="dxa"/>
            <w:shd w:val="clear" w:color="auto" w:fill="auto"/>
            <w:vAlign w:val="center"/>
          </w:tcPr>
          <w:p w14:paraId="71AF5192" w14:textId="140360AB" w:rsidR="002238D4" w:rsidRPr="007B111E" w:rsidDel="00EC707C" w:rsidRDefault="002238D4" w:rsidP="00EC707C">
            <w:pPr>
              <w:autoSpaceDE w:val="0"/>
              <w:autoSpaceDN w:val="0"/>
              <w:adjustRightInd w:val="0"/>
              <w:jc w:val="left"/>
              <w:rPr>
                <w:del w:id="363" w:author="Miwaki, Ayumi[三脇 あゆみ]" w:date="2023-05-19T16:21:00Z"/>
                <w:rFonts w:ascii="ＭＳ ゴシック" w:hAnsi="ＭＳ ゴシック" w:cs="Arial"/>
                <w:sz w:val="22"/>
                <w:szCs w:val="22"/>
                <w:highlight w:val="yellow"/>
              </w:rPr>
              <w:pPrChange w:id="364" w:author="Miwaki, Ayumi[三脇 あゆみ]" w:date="2023-05-19T16:21:00Z">
                <w:pPr>
                  <w:spacing w:line="300" w:lineRule="atLeast"/>
                </w:pPr>
              </w:pPrChange>
            </w:pPr>
            <w:del w:id="365" w:author="Miwaki, Ayumi[三脇 あゆみ]" w:date="2023-05-19T16:21:00Z">
              <w:r w:rsidRPr="002A52AF" w:rsidDel="00EC707C">
                <w:rPr>
                  <w:rFonts w:ascii="ＭＳ ゴシック" w:hAnsi="ＭＳ ゴシック" w:cs="Arial"/>
                  <w:sz w:val="22"/>
                  <w:szCs w:val="22"/>
                  <w:highlight w:val="yellow"/>
                </w:rPr>
                <w:delText>202</w:delText>
              </w:r>
              <w:r w:rsidR="007A280C" w:rsidDel="00EC707C">
                <w:rPr>
                  <w:rFonts w:ascii="ＭＳ ゴシック" w:hAnsi="ＭＳ ゴシック" w:cs="Arial" w:hint="eastAsia"/>
                  <w:sz w:val="22"/>
                  <w:szCs w:val="22"/>
                  <w:highlight w:val="yellow"/>
                </w:rPr>
                <w:delText>3</w:delText>
              </w:r>
              <w:r w:rsidR="007B111E" w:rsidDel="00EC707C">
                <w:rPr>
                  <w:rFonts w:ascii="ＭＳ ゴシック" w:hAnsi="ＭＳ ゴシック" w:cs="Arial" w:hint="eastAsia"/>
                  <w:sz w:val="22"/>
                  <w:szCs w:val="22"/>
                  <w:highlight w:val="yellow"/>
                </w:rPr>
                <w:delText>年</w:delText>
              </w:r>
              <w:r w:rsidR="00B65DEB" w:rsidDel="00EC707C">
                <w:rPr>
                  <w:rFonts w:ascii="ＭＳ ゴシック" w:hAnsi="ＭＳ ゴシック" w:cs="Arial" w:hint="eastAsia"/>
                  <w:sz w:val="22"/>
                  <w:szCs w:val="22"/>
                  <w:highlight w:val="yellow"/>
                </w:rPr>
                <w:delText>5</w:delText>
              </w:r>
              <w:r w:rsidR="005C20F5" w:rsidDel="00EC707C">
                <w:rPr>
                  <w:rFonts w:ascii="ＭＳ ゴシック" w:hAnsi="ＭＳ ゴシック" w:cs="Arial" w:hint="eastAsia"/>
                  <w:sz w:val="22"/>
                  <w:szCs w:val="22"/>
                  <w:highlight w:val="yellow"/>
                </w:rPr>
                <w:delText>月</w:delText>
              </w:r>
              <w:r w:rsidR="00344D45" w:rsidDel="00EC707C">
                <w:rPr>
                  <w:rFonts w:ascii="ＭＳ ゴシック" w:hAnsi="ＭＳ ゴシック" w:cs="Arial" w:hint="eastAsia"/>
                  <w:sz w:val="22"/>
                  <w:szCs w:val="22"/>
                  <w:highlight w:val="yellow"/>
                </w:rPr>
                <w:delText>24</w:delText>
              </w:r>
              <w:r w:rsidR="005C20F5" w:rsidDel="00EC707C">
                <w:rPr>
                  <w:rFonts w:ascii="ＭＳ ゴシック" w:hAnsi="ＭＳ ゴシック" w:cs="Arial" w:hint="eastAsia"/>
                  <w:sz w:val="22"/>
                  <w:szCs w:val="22"/>
                  <w:highlight w:val="yellow"/>
                </w:rPr>
                <w:delText>日（</w:delText>
              </w:r>
              <w:r w:rsidR="00B712E7" w:rsidDel="00EC707C">
                <w:rPr>
                  <w:rFonts w:ascii="ＭＳ ゴシック" w:hAnsi="ＭＳ ゴシック" w:cs="Arial" w:hint="eastAsia"/>
                  <w:sz w:val="22"/>
                  <w:szCs w:val="22"/>
                  <w:highlight w:val="yellow"/>
                </w:rPr>
                <w:delText>水</w:delText>
              </w:r>
              <w:r w:rsidR="005C20F5" w:rsidDel="00EC707C">
                <w:rPr>
                  <w:rFonts w:ascii="ＭＳ ゴシック" w:hAnsi="ＭＳ ゴシック" w:cs="Arial" w:hint="eastAsia"/>
                  <w:sz w:val="22"/>
                  <w:szCs w:val="22"/>
                  <w:highlight w:val="yellow"/>
                </w:rPr>
                <w:delText>）1</w:delText>
              </w:r>
              <w:r w:rsidR="005C20F5" w:rsidDel="00EC707C">
                <w:rPr>
                  <w:rFonts w:ascii="ＭＳ ゴシック" w:hAnsi="ＭＳ ゴシック" w:cs="Arial"/>
                  <w:sz w:val="22"/>
                  <w:szCs w:val="22"/>
                  <w:highlight w:val="yellow"/>
                </w:rPr>
                <w:delText>0</w:delText>
              </w:r>
              <w:r w:rsidR="005C20F5" w:rsidDel="00EC707C">
                <w:rPr>
                  <w:rFonts w:ascii="ＭＳ ゴシック" w:hAnsi="ＭＳ ゴシック" w:cs="Arial" w:hint="eastAsia"/>
                  <w:sz w:val="22"/>
                  <w:szCs w:val="22"/>
                  <w:highlight w:val="yellow"/>
                </w:rPr>
                <w:delText>時から</w:delText>
              </w:r>
              <w:r w:rsidR="00344D45" w:rsidDel="00EC707C">
                <w:rPr>
                  <w:rFonts w:ascii="ＭＳ ゴシック" w:hAnsi="ＭＳ ゴシック" w:cs="Arial" w:hint="eastAsia"/>
                  <w:sz w:val="22"/>
                  <w:szCs w:val="22"/>
                  <w:highlight w:val="yellow"/>
                </w:rPr>
                <w:delText>6</w:delText>
              </w:r>
              <w:r w:rsidRPr="002A52AF" w:rsidDel="00EC707C">
                <w:rPr>
                  <w:rFonts w:ascii="ＭＳ ゴシック" w:hAnsi="ＭＳ ゴシック" w:cs="Arial"/>
                  <w:sz w:val="22"/>
                  <w:szCs w:val="22"/>
                  <w:highlight w:val="yellow"/>
                </w:rPr>
                <w:delText>月</w:delText>
              </w:r>
              <w:r w:rsidR="00344D45" w:rsidDel="00EC707C">
                <w:rPr>
                  <w:rFonts w:ascii="ＭＳ ゴシック" w:hAnsi="ＭＳ ゴシック" w:cs="Arial" w:hint="eastAsia"/>
                  <w:sz w:val="22"/>
                  <w:szCs w:val="22"/>
                  <w:highlight w:val="yellow"/>
                </w:rPr>
                <w:delText>7</w:delText>
              </w:r>
              <w:r w:rsidRPr="002A52AF" w:rsidDel="00EC707C">
                <w:rPr>
                  <w:rFonts w:ascii="ＭＳ ゴシック" w:hAnsi="ＭＳ ゴシック" w:cs="Arial"/>
                  <w:sz w:val="22"/>
                  <w:szCs w:val="22"/>
                  <w:highlight w:val="yellow"/>
                </w:rPr>
                <w:delText>日（</w:delText>
              </w:r>
              <w:r w:rsidR="00B712E7" w:rsidDel="00EC707C">
                <w:rPr>
                  <w:rFonts w:ascii="ＭＳ ゴシック" w:hAnsi="ＭＳ ゴシック" w:cs="Arial" w:hint="eastAsia"/>
                  <w:sz w:val="22"/>
                  <w:szCs w:val="22"/>
                  <w:highlight w:val="yellow"/>
                </w:rPr>
                <w:delText>水</w:delText>
              </w:r>
              <w:r w:rsidRPr="002A52AF" w:rsidDel="00EC707C">
                <w:rPr>
                  <w:rFonts w:ascii="ＭＳ ゴシック" w:hAnsi="ＭＳ ゴシック" w:cs="Arial"/>
                  <w:sz w:val="22"/>
                  <w:szCs w:val="22"/>
                  <w:highlight w:val="yellow"/>
                </w:rPr>
                <w:delText>）</w:delText>
              </w:r>
              <w:r w:rsidR="001121B8" w:rsidRPr="001121B8" w:rsidDel="00EC707C">
                <w:rPr>
                  <w:rFonts w:ascii="ＭＳ ゴシック" w:hAnsi="ＭＳ ゴシック" w:cs="Arial" w:hint="eastAsia"/>
                  <w:sz w:val="22"/>
                  <w:szCs w:val="22"/>
                  <w:highlight w:val="yellow"/>
                </w:rPr>
                <w:delText>17</w:delText>
              </w:r>
              <w:r w:rsidR="0078143B" w:rsidRPr="001121B8" w:rsidDel="00EC707C">
                <w:rPr>
                  <w:rFonts w:ascii="ＭＳ ゴシック" w:hAnsi="ＭＳ ゴシック" w:cs="Arial" w:hint="eastAsia"/>
                  <w:sz w:val="22"/>
                  <w:szCs w:val="22"/>
                  <w:highlight w:val="yellow"/>
                </w:rPr>
                <w:delText>時</w:delText>
              </w:r>
              <w:r w:rsidR="002E3CB0" w:rsidRPr="001121B8" w:rsidDel="00EC707C">
                <w:rPr>
                  <w:rFonts w:ascii="ＭＳ ゴシック" w:hAnsi="ＭＳ ゴシック" w:cs="Arial"/>
                  <w:sz w:val="22"/>
                  <w:szCs w:val="22"/>
                  <w:highlight w:val="yellow"/>
                </w:rPr>
                <w:delText>ま</w:delText>
              </w:r>
              <w:r w:rsidR="002E3CB0" w:rsidRPr="001121B8" w:rsidDel="00EC707C">
                <w:rPr>
                  <w:rFonts w:ascii="ＭＳ ゴシック" w:hAnsi="ＭＳ ゴシック" w:cs="Arial" w:hint="eastAsia"/>
                  <w:sz w:val="22"/>
                  <w:szCs w:val="22"/>
                  <w:highlight w:val="yellow"/>
                </w:rPr>
                <w:delText>で</w:delText>
              </w:r>
            </w:del>
          </w:p>
        </w:tc>
      </w:tr>
      <w:tr w:rsidR="002238D4" w:rsidRPr="00C03FBA" w:rsidDel="00EC707C" w14:paraId="17C2740A" w14:textId="242FB0ED" w:rsidTr="00C03FC9">
        <w:trPr>
          <w:trHeight w:val="299"/>
          <w:del w:id="366" w:author="Miwaki, Ayumi[三脇 あゆみ]" w:date="2023-05-19T16:21:00Z"/>
        </w:trPr>
        <w:tc>
          <w:tcPr>
            <w:tcW w:w="2020" w:type="dxa"/>
            <w:vMerge/>
            <w:vAlign w:val="center"/>
          </w:tcPr>
          <w:p w14:paraId="43A71D57" w14:textId="00AE1ACE" w:rsidR="002238D4" w:rsidRPr="00C03FBA" w:rsidDel="00EC707C" w:rsidRDefault="002238D4" w:rsidP="00EC707C">
            <w:pPr>
              <w:autoSpaceDE w:val="0"/>
              <w:autoSpaceDN w:val="0"/>
              <w:adjustRightInd w:val="0"/>
              <w:jc w:val="left"/>
              <w:rPr>
                <w:del w:id="367" w:author="Miwaki, Ayumi[三脇 あゆみ]" w:date="2023-05-19T16:21:00Z"/>
                <w:rFonts w:ascii="ＭＳ 明朝" w:hAnsi="ＭＳ 明朝"/>
                <w:sz w:val="22"/>
                <w:szCs w:val="22"/>
              </w:rPr>
              <w:pPrChange w:id="368" w:author="Miwaki, Ayumi[三脇 あゆみ]" w:date="2023-05-19T16:21:00Z">
                <w:pPr>
                  <w:spacing w:line="300" w:lineRule="atLeast"/>
                  <w:ind w:firstLineChars="50" w:firstLine="110"/>
                </w:pPr>
              </w:pPrChange>
            </w:pPr>
          </w:p>
        </w:tc>
        <w:tc>
          <w:tcPr>
            <w:tcW w:w="1511" w:type="dxa"/>
            <w:shd w:val="clear" w:color="auto" w:fill="auto"/>
            <w:vAlign w:val="center"/>
          </w:tcPr>
          <w:p w14:paraId="7D1D58A9" w14:textId="68E209B8" w:rsidR="002238D4" w:rsidRPr="00C03FBA" w:rsidDel="00EC707C" w:rsidRDefault="002238D4" w:rsidP="00EC707C">
            <w:pPr>
              <w:autoSpaceDE w:val="0"/>
              <w:autoSpaceDN w:val="0"/>
              <w:adjustRightInd w:val="0"/>
              <w:jc w:val="left"/>
              <w:rPr>
                <w:del w:id="369" w:author="Miwaki, Ayumi[三脇 あゆみ]" w:date="2023-05-19T16:21:00Z"/>
                <w:rFonts w:ascii="ＭＳ 明朝" w:hAnsi="ＭＳ 明朝"/>
                <w:sz w:val="22"/>
                <w:szCs w:val="22"/>
              </w:rPr>
              <w:pPrChange w:id="370" w:author="Miwaki, Ayumi[三脇 あゆみ]" w:date="2023-05-19T16:21:00Z">
                <w:pPr>
                  <w:spacing w:line="300" w:lineRule="atLeast"/>
                  <w:jc w:val="center"/>
                </w:pPr>
              </w:pPrChange>
            </w:pPr>
            <w:del w:id="371" w:author="Miwaki, Ayumi[三脇 あゆみ]" w:date="2023-05-19T16:21:00Z">
              <w:r w:rsidRPr="00C03FBA" w:rsidDel="00EC707C">
                <w:rPr>
                  <w:rFonts w:ascii="ＭＳ 明朝" w:hAnsi="ＭＳ 明朝" w:hint="eastAsia"/>
                  <w:sz w:val="22"/>
                  <w:szCs w:val="22"/>
                </w:rPr>
                <w:delText>提出場所</w:delText>
              </w:r>
            </w:del>
          </w:p>
        </w:tc>
        <w:tc>
          <w:tcPr>
            <w:tcW w:w="5434" w:type="dxa"/>
            <w:shd w:val="clear" w:color="auto" w:fill="auto"/>
            <w:vAlign w:val="center"/>
          </w:tcPr>
          <w:p w14:paraId="69DF453A" w14:textId="0A8A36F7" w:rsidR="002238D4" w:rsidRPr="00005E8F" w:rsidDel="00EC707C" w:rsidRDefault="002238D4" w:rsidP="00EC707C">
            <w:pPr>
              <w:autoSpaceDE w:val="0"/>
              <w:autoSpaceDN w:val="0"/>
              <w:adjustRightInd w:val="0"/>
              <w:jc w:val="left"/>
              <w:rPr>
                <w:del w:id="372" w:author="Miwaki, Ayumi[三脇 あゆみ]" w:date="2023-05-19T16:21:00Z"/>
                <w:rFonts w:hAnsi="ＭＳ ゴシック" w:cs="Arial"/>
                <w:sz w:val="22"/>
                <w:lang w:eastAsia="zh-CN"/>
              </w:rPr>
              <w:pPrChange w:id="373" w:author="Miwaki, Ayumi[三脇 あゆみ]" w:date="2023-05-19T16:21:00Z">
                <w:pPr>
                  <w:pStyle w:val="Default"/>
                </w:pPr>
              </w:pPrChange>
            </w:pPr>
            <w:del w:id="374" w:author="Miwaki, Ayumi[三脇 あゆみ]" w:date="2023-05-19T16:21:00Z">
              <w:r w:rsidRPr="00005E8F" w:rsidDel="00EC707C">
                <w:rPr>
                  <w:rFonts w:hAnsi="ＭＳ ゴシック" w:cs="Arial"/>
                  <w:sz w:val="22"/>
                  <w:lang w:eastAsia="zh-TW"/>
                </w:rPr>
                <w:delText>〒</w:delText>
              </w:r>
              <w:r w:rsidRPr="00005E8F" w:rsidDel="00EC707C">
                <w:rPr>
                  <w:rFonts w:hAnsi="ＭＳ ゴシック" w:cs="Arial"/>
                  <w:sz w:val="22"/>
                  <w:lang w:eastAsia="zh-TW"/>
                </w:rPr>
                <w:delText>651-0073</w:delText>
              </w:r>
              <w:r w:rsidRPr="00005E8F" w:rsidDel="00EC707C">
                <w:rPr>
                  <w:rFonts w:hAnsi="ＭＳ ゴシック" w:cs="Arial"/>
                  <w:sz w:val="22"/>
                  <w:lang w:eastAsia="zh-TW"/>
                </w:rPr>
                <w:delText>兵庫県神戸市中央区脇浜海岸通</w:delText>
              </w:r>
              <w:r w:rsidRPr="00005E8F" w:rsidDel="00EC707C">
                <w:rPr>
                  <w:rFonts w:hAnsi="ＭＳ ゴシック" w:cs="Arial"/>
                  <w:sz w:val="22"/>
                  <w:lang w:eastAsia="zh-TW"/>
                </w:rPr>
                <w:delText xml:space="preserve">1-5-2 </w:delText>
              </w:r>
            </w:del>
          </w:p>
          <w:p w14:paraId="356FA966" w14:textId="087C50AD" w:rsidR="002238D4" w:rsidRPr="00431E71" w:rsidDel="00EC707C" w:rsidRDefault="002238D4" w:rsidP="00EC707C">
            <w:pPr>
              <w:autoSpaceDE w:val="0"/>
              <w:autoSpaceDN w:val="0"/>
              <w:adjustRightInd w:val="0"/>
              <w:jc w:val="left"/>
              <w:rPr>
                <w:del w:id="375" w:author="Miwaki, Ayumi[三脇 あゆみ]" w:date="2023-05-19T16:21:00Z"/>
                <w:rFonts w:ascii="ＭＳ ゴシック" w:hAnsi="ＭＳ ゴシック" w:cs="Arial"/>
                <w:sz w:val="22"/>
                <w:lang w:eastAsia="zh-CN"/>
              </w:rPr>
              <w:pPrChange w:id="376" w:author="Miwaki, Ayumi[三脇 あゆみ]" w:date="2023-05-19T16:21:00Z">
                <w:pPr>
                  <w:ind w:left="220" w:hangingChars="100" w:hanging="220"/>
                </w:pPr>
              </w:pPrChange>
            </w:pPr>
            <w:del w:id="377" w:author="Miwaki, Ayumi[三脇 あゆみ]" w:date="2023-05-19T16:21:00Z">
              <w:r w:rsidRPr="00005E8F" w:rsidDel="00EC707C">
                <w:rPr>
                  <w:rFonts w:ascii="ＭＳ ゴシック" w:hAnsi="ＭＳ ゴシック" w:cs="Arial"/>
                  <w:sz w:val="22"/>
                  <w:lang w:eastAsia="zh-CN"/>
                </w:rPr>
                <w:delText xml:space="preserve">　</w:delText>
              </w:r>
              <w:r w:rsidRPr="002238D4" w:rsidDel="00EC707C">
                <w:rPr>
                  <w:rFonts w:ascii="ＭＳ ゴシック" w:hAnsi="ＭＳ ゴシック" w:cs="Arial" w:hint="eastAsia"/>
                  <w:sz w:val="22"/>
                  <w:lang w:eastAsia="zh-TW"/>
                </w:rPr>
                <w:delText>JICA関西</w:delText>
              </w:r>
              <w:r w:rsidR="00BE75A3" w:rsidDel="00EC707C">
                <w:rPr>
                  <w:rFonts w:ascii="ＭＳ ゴシック" w:hAnsi="ＭＳ ゴシック" w:cs="Arial" w:hint="eastAsia"/>
                  <w:sz w:val="22"/>
                  <w:lang w:eastAsia="zh-CN"/>
                </w:rPr>
                <w:delText xml:space="preserve">　</w:delText>
              </w:r>
              <w:r w:rsidRPr="002238D4" w:rsidDel="00EC707C">
                <w:rPr>
                  <w:rFonts w:ascii="ＭＳ ゴシック" w:hAnsi="ＭＳ ゴシック" w:cs="Arial" w:hint="eastAsia"/>
                  <w:sz w:val="22"/>
                  <w:lang w:eastAsia="zh-TW"/>
                </w:rPr>
                <w:delText>研修業務課（担当：</w:delText>
              </w:r>
              <w:r w:rsidR="00C778EA" w:rsidDel="00EC707C">
                <w:rPr>
                  <w:rFonts w:ascii="ＭＳ ゴシック" w:hAnsi="ＭＳ ゴシック" w:cs="Arial" w:hint="eastAsia"/>
                  <w:sz w:val="22"/>
                  <w:highlight w:val="yellow"/>
                  <w:lang w:eastAsia="zh-CN"/>
                </w:rPr>
                <w:delText>三脇</w:delText>
              </w:r>
              <w:r w:rsidRPr="002238D4" w:rsidDel="00EC707C">
                <w:rPr>
                  <w:rFonts w:ascii="ＭＳ ゴシック" w:hAnsi="ＭＳ ゴシック" w:cs="Arial" w:hint="eastAsia"/>
                  <w:sz w:val="22"/>
                  <w:lang w:eastAsia="zh-TW"/>
                </w:rPr>
                <w:delText>）</w:delText>
              </w:r>
            </w:del>
          </w:p>
        </w:tc>
      </w:tr>
      <w:tr w:rsidR="002238D4" w:rsidRPr="00C03FBA" w:rsidDel="00EC707C" w14:paraId="411AFD92" w14:textId="48F52407" w:rsidTr="00C03FC9">
        <w:trPr>
          <w:trHeight w:val="299"/>
          <w:del w:id="378" w:author="Miwaki, Ayumi[三脇 あゆみ]" w:date="2023-05-19T16:21:00Z"/>
        </w:trPr>
        <w:tc>
          <w:tcPr>
            <w:tcW w:w="2020" w:type="dxa"/>
            <w:vMerge/>
            <w:vAlign w:val="center"/>
          </w:tcPr>
          <w:p w14:paraId="19EA7023" w14:textId="54A330CA" w:rsidR="002238D4" w:rsidRPr="00C03FBA" w:rsidDel="00EC707C" w:rsidRDefault="002238D4" w:rsidP="00EC707C">
            <w:pPr>
              <w:autoSpaceDE w:val="0"/>
              <w:autoSpaceDN w:val="0"/>
              <w:adjustRightInd w:val="0"/>
              <w:jc w:val="left"/>
              <w:rPr>
                <w:del w:id="379" w:author="Miwaki, Ayumi[三脇 あゆみ]" w:date="2023-05-19T16:21:00Z"/>
                <w:rFonts w:ascii="ＭＳ 明朝" w:hAnsi="ＭＳ 明朝"/>
                <w:sz w:val="22"/>
                <w:szCs w:val="22"/>
                <w:lang w:eastAsia="zh-TW"/>
              </w:rPr>
              <w:pPrChange w:id="380" w:author="Miwaki, Ayumi[三脇 あゆみ]" w:date="2023-05-19T16:21:00Z">
                <w:pPr>
                  <w:spacing w:line="300" w:lineRule="atLeast"/>
                  <w:ind w:firstLineChars="50" w:firstLine="110"/>
                </w:pPr>
              </w:pPrChange>
            </w:pPr>
          </w:p>
        </w:tc>
        <w:tc>
          <w:tcPr>
            <w:tcW w:w="1511" w:type="dxa"/>
            <w:shd w:val="clear" w:color="auto" w:fill="auto"/>
            <w:vAlign w:val="center"/>
          </w:tcPr>
          <w:p w14:paraId="51DCB3A6" w14:textId="1FA806D8" w:rsidR="002238D4" w:rsidRPr="00C03FBA" w:rsidDel="00EC707C" w:rsidRDefault="002238D4" w:rsidP="00EC707C">
            <w:pPr>
              <w:autoSpaceDE w:val="0"/>
              <w:autoSpaceDN w:val="0"/>
              <w:adjustRightInd w:val="0"/>
              <w:jc w:val="left"/>
              <w:rPr>
                <w:del w:id="381" w:author="Miwaki, Ayumi[三脇 あゆみ]" w:date="2023-05-19T16:21:00Z"/>
                <w:rFonts w:ascii="ＭＳ 明朝" w:hAnsi="ＭＳ 明朝"/>
                <w:sz w:val="22"/>
                <w:szCs w:val="22"/>
              </w:rPr>
              <w:pPrChange w:id="382" w:author="Miwaki, Ayumi[三脇 あゆみ]" w:date="2023-05-19T16:21:00Z">
                <w:pPr>
                  <w:spacing w:line="300" w:lineRule="atLeast"/>
                  <w:jc w:val="center"/>
                </w:pPr>
              </w:pPrChange>
            </w:pPr>
            <w:del w:id="383" w:author="Miwaki, Ayumi[三脇 あゆみ]" w:date="2023-05-19T16:21:00Z">
              <w:r w:rsidRPr="00C03FBA" w:rsidDel="00EC707C">
                <w:rPr>
                  <w:rFonts w:ascii="ＭＳ 明朝" w:hAnsi="ＭＳ 明朝" w:hint="eastAsia"/>
                  <w:sz w:val="22"/>
                  <w:szCs w:val="22"/>
                </w:rPr>
                <w:delText>提出書類</w:delText>
              </w:r>
            </w:del>
          </w:p>
        </w:tc>
        <w:tc>
          <w:tcPr>
            <w:tcW w:w="5434" w:type="dxa"/>
            <w:shd w:val="clear" w:color="auto" w:fill="auto"/>
            <w:vAlign w:val="center"/>
          </w:tcPr>
          <w:p w14:paraId="1AE4C558" w14:textId="5640A899" w:rsidR="002238D4" w:rsidDel="00EC707C" w:rsidRDefault="002238D4" w:rsidP="00EC707C">
            <w:pPr>
              <w:autoSpaceDE w:val="0"/>
              <w:autoSpaceDN w:val="0"/>
              <w:adjustRightInd w:val="0"/>
              <w:jc w:val="left"/>
              <w:rPr>
                <w:del w:id="384" w:author="Miwaki, Ayumi[三脇 あゆみ]" w:date="2023-05-19T16:21:00Z"/>
                <w:rFonts w:cs="Arial"/>
                <w:sz w:val="22"/>
                <w:szCs w:val="22"/>
              </w:rPr>
              <w:pPrChange w:id="385" w:author="Miwaki, Ayumi[三脇 あゆみ]" w:date="2023-05-19T16:21:00Z">
                <w:pPr>
                  <w:spacing w:line="300" w:lineRule="atLeast"/>
                </w:pPr>
              </w:pPrChange>
            </w:pPr>
            <w:del w:id="386" w:author="Miwaki, Ayumi[三脇 あゆみ]" w:date="2023-05-19T16:21:00Z">
              <w:r w:rsidRPr="00C03FBA" w:rsidDel="00EC707C">
                <w:rPr>
                  <w:rFonts w:cs="Arial"/>
                  <w:sz w:val="22"/>
                  <w:szCs w:val="22"/>
                </w:rPr>
                <w:delText>別紙</w:delText>
              </w:r>
              <w:r w:rsidDel="00EC707C">
                <w:rPr>
                  <w:rFonts w:cs="Arial" w:hint="eastAsia"/>
                  <w:sz w:val="22"/>
                  <w:szCs w:val="22"/>
                </w:rPr>
                <w:delText>３</w:delText>
              </w:r>
              <w:r w:rsidRPr="00C03FBA" w:rsidDel="00EC707C">
                <w:rPr>
                  <w:rFonts w:cs="Arial"/>
                  <w:sz w:val="22"/>
                  <w:szCs w:val="22"/>
                </w:rPr>
                <w:delText>参加意思確認書</w:delText>
              </w:r>
            </w:del>
          </w:p>
          <w:p w14:paraId="557372DF" w14:textId="5C12D2E2" w:rsidR="002238D4" w:rsidRPr="009D66D6" w:rsidDel="00EC707C" w:rsidRDefault="002238D4" w:rsidP="00EC707C">
            <w:pPr>
              <w:autoSpaceDE w:val="0"/>
              <w:autoSpaceDN w:val="0"/>
              <w:adjustRightInd w:val="0"/>
              <w:jc w:val="left"/>
              <w:rPr>
                <w:del w:id="387" w:author="Miwaki, Ayumi[三脇 あゆみ]" w:date="2023-05-19T16:21:00Z"/>
                <w:rFonts w:cs="Arial"/>
                <w:sz w:val="22"/>
                <w:szCs w:val="22"/>
              </w:rPr>
              <w:pPrChange w:id="388" w:author="Miwaki, Ayumi[三脇 あゆみ]" w:date="2023-05-19T16:21:00Z">
                <w:pPr>
                  <w:spacing w:line="300" w:lineRule="atLeast"/>
                </w:pPr>
              </w:pPrChange>
            </w:pPr>
            <w:del w:id="389" w:author="Miwaki, Ayumi[三脇 あゆみ]" w:date="2023-05-19T16:21:00Z">
              <w:r w:rsidRPr="009D66D6" w:rsidDel="00EC707C">
                <w:rPr>
                  <w:rFonts w:cs="Arial" w:hint="eastAsia"/>
                  <w:sz w:val="22"/>
                  <w:szCs w:val="22"/>
                </w:rPr>
                <w:delText>別紙</w:delText>
              </w:r>
              <w:r w:rsidDel="00EC707C">
                <w:rPr>
                  <w:rFonts w:cs="Arial" w:hint="eastAsia"/>
                  <w:sz w:val="22"/>
                  <w:szCs w:val="22"/>
                </w:rPr>
                <w:delText>４</w:delText>
              </w:r>
              <w:r w:rsidRPr="009D66D6" w:rsidDel="00EC707C">
                <w:rPr>
                  <w:rFonts w:cs="Arial" w:hint="eastAsia"/>
                  <w:sz w:val="22"/>
                  <w:szCs w:val="22"/>
                </w:rPr>
                <w:delText>資格審査申請書</w:delText>
              </w:r>
            </w:del>
          </w:p>
          <w:p w14:paraId="490AADCD" w14:textId="51900545" w:rsidR="002238D4" w:rsidDel="00EC707C" w:rsidRDefault="002238D4" w:rsidP="00EC707C">
            <w:pPr>
              <w:autoSpaceDE w:val="0"/>
              <w:autoSpaceDN w:val="0"/>
              <w:adjustRightInd w:val="0"/>
              <w:jc w:val="left"/>
              <w:rPr>
                <w:del w:id="390" w:author="Miwaki, Ayumi[三脇 あゆみ]" w:date="2023-05-19T16:21:00Z"/>
                <w:rFonts w:cs="Arial"/>
                <w:sz w:val="22"/>
                <w:szCs w:val="22"/>
              </w:rPr>
              <w:pPrChange w:id="391" w:author="Miwaki, Ayumi[三脇 あゆみ]" w:date="2023-05-19T16:21:00Z">
                <w:pPr>
                  <w:spacing w:line="300" w:lineRule="atLeast"/>
                </w:pPr>
              </w:pPrChange>
            </w:pPr>
            <w:del w:id="392" w:author="Miwaki, Ayumi[三脇 あゆみ]" w:date="2023-05-19T16:21:00Z">
              <w:r w:rsidRPr="009D66D6" w:rsidDel="00EC707C">
                <w:rPr>
                  <w:rFonts w:cs="Arial" w:hint="eastAsia"/>
                  <w:sz w:val="22"/>
                  <w:szCs w:val="22"/>
                </w:rPr>
                <w:delText>別紙</w:delText>
              </w:r>
              <w:r w:rsidDel="00EC707C">
                <w:rPr>
                  <w:rFonts w:cs="Arial" w:hint="eastAsia"/>
                  <w:sz w:val="22"/>
                  <w:szCs w:val="22"/>
                </w:rPr>
                <w:delText>５</w:delText>
              </w:r>
              <w:r w:rsidRPr="009D66D6" w:rsidDel="00EC707C">
                <w:rPr>
                  <w:rFonts w:cs="Arial" w:hint="eastAsia"/>
                  <w:sz w:val="22"/>
                  <w:szCs w:val="22"/>
                </w:rPr>
                <w:delText>誓約書</w:delText>
              </w:r>
            </w:del>
          </w:p>
          <w:p w14:paraId="39BA74AE" w14:textId="73C43368" w:rsidR="002238D4" w:rsidRPr="00C03FBA" w:rsidDel="00EC707C" w:rsidRDefault="002238D4" w:rsidP="00EC707C">
            <w:pPr>
              <w:autoSpaceDE w:val="0"/>
              <w:autoSpaceDN w:val="0"/>
              <w:adjustRightInd w:val="0"/>
              <w:jc w:val="left"/>
              <w:rPr>
                <w:del w:id="393" w:author="Miwaki, Ayumi[三脇 あゆみ]" w:date="2023-05-19T16:21:00Z"/>
                <w:rFonts w:cs="Arial"/>
                <w:sz w:val="22"/>
                <w:szCs w:val="22"/>
              </w:rPr>
              <w:pPrChange w:id="394" w:author="Miwaki, Ayumi[三脇 あゆみ]" w:date="2023-05-19T16:21:00Z">
                <w:pPr>
                  <w:spacing w:line="300" w:lineRule="atLeast"/>
                </w:pPr>
              </w:pPrChange>
            </w:pPr>
            <w:commentRangeStart w:id="395"/>
            <w:del w:id="396" w:author="Miwaki, Ayumi[三脇 あゆみ]" w:date="2023-05-19T16:21:00Z">
              <w:r w:rsidRPr="00B30206" w:rsidDel="00EC707C">
                <w:rPr>
                  <w:rFonts w:cs="Arial" w:hint="eastAsia"/>
                  <w:sz w:val="22"/>
                  <w:szCs w:val="22"/>
                </w:rPr>
                <w:delText>応募要件に該当する全省庁統一資格を有していない者は、参加意思確認書に記載の提出資料一式（写し可）</w:delText>
              </w:r>
              <w:commentRangeEnd w:id="395"/>
              <w:r w:rsidDel="00EC707C">
                <w:rPr>
                  <w:rStyle w:val="aa"/>
                  <w:rFonts w:ascii="ＭＳ ゴシック" w:hAnsi="Times" w:cs="ＭＳ ゴシック"/>
                </w:rPr>
                <w:commentReference w:id="395"/>
              </w:r>
            </w:del>
          </w:p>
        </w:tc>
      </w:tr>
      <w:tr w:rsidR="002238D4" w:rsidRPr="00C03FBA" w:rsidDel="00EC707C" w14:paraId="3C001A5B" w14:textId="1F2C8B34" w:rsidTr="00C03FC9">
        <w:trPr>
          <w:trHeight w:val="299"/>
          <w:del w:id="397" w:author="Miwaki, Ayumi[三脇 あゆみ]" w:date="2023-05-19T16:21:00Z"/>
        </w:trPr>
        <w:tc>
          <w:tcPr>
            <w:tcW w:w="2020" w:type="dxa"/>
            <w:vMerge/>
            <w:vAlign w:val="center"/>
          </w:tcPr>
          <w:p w14:paraId="437E9305" w14:textId="7F73F522" w:rsidR="002238D4" w:rsidRPr="00C03FBA" w:rsidDel="00EC707C" w:rsidRDefault="002238D4" w:rsidP="00EC707C">
            <w:pPr>
              <w:autoSpaceDE w:val="0"/>
              <w:autoSpaceDN w:val="0"/>
              <w:adjustRightInd w:val="0"/>
              <w:jc w:val="left"/>
              <w:rPr>
                <w:del w:id="398" w:author="Miwaki, Ayumi[三脇 あゆみ]" w:date="2023-05-19T16:21:00Z"/>
                <w:rFonts w:ascii="ＭＳ 明朝" w:hAnsi="ＭＳ 明朝"/>
                <w:sz w:val="22"/>
                <w:szCs w:val="22"/>
              </w:rPr>
              <w:pPrChange w:id="399" w:author="Miwaki, Ayumi[三脇 あゆみ]" w:date="2023-05-19T16:21:00Z">
                <w:pPr>
                  <w:spacing w:line="300" w:lineRule="atLeast"/>
                  <w:ind w:firstLineChars="50" w:firstLine="110"/>
                </w:pPr>
              </w:pPrChange>
            </w:pPr>
          </w:p>
        </w:tc>
        <w:tc>
          <w:tcPr>
            <w:tcW w:w="1511" w:type="dxa"/>
            <w:shd w:val="clear" w:color="auto" w:fill="auto"/>
            <w:vAlign w:val="center"/>
          </w:tcPr>
          <w:p w14:paraId="69DAFD82" w14:textId="199B897A" w:rsidR="002238D4" w:rsidRPr="00C03FBA" w:rsidDel="00EC707C" w:rsidRDefault="002238D4" w:rsidP="00EC707C">
            <w:pPr>
              <w:autoSpaceDE w:val="0"/>
              <w:autoSpaceDN w:val="0"/>
              <w:adjustRightInd w:val="0"/>
              <w:jc w:val="left"/>
              <w:rPr>
                <w:del w:id="400" w:author="Miwaki, Ayumi[三脇 あゆみ]" w:date="2023-05-19T16:21:00Z"/>
                <w:rFonts w:ascii="ＭＳ 明朝" w:hAnsi="ＭＳ 明朝"/>
                <w:sz w:val="22"/>
                <w:szCs w:val="22"/>
              </w:rPr>
              <w:pPrChange w:id="401" w:author="Miwaki, Ayumi[三脇 あゆみ]" w:date="2023-05-19T16:21:00Z">
                <w:pPr>
                  <w:spacing w:line="300" w:lineRule="atLeast"/>
                  <w:jc w:val="center"/>
                </w:pPr>
              </w:pPrChange>
            </w:pPr>
            <w:del w:id="402" w:author="Miwaki, Ayumi[三脇 あゆみ]" w:date="2023-05-19T16:21:00Z">
              <w:r w:rsidRPr="00C03FBA" w:rsidDel="00EC707C">
                <w:rPr>
                  <w:rFonts w:ascii="ＭＳ 明朝" w:hAnsi="ＭＳ 明朝" w:hint="eastAsia"/>
                  <w:sz w:val="22"/>
                  <w:szCs w:val="22"/>
                </w:rPr>
                <w:delText>提出方法</w:delText>
              </w:r>
            </w:del>
          </w:p>
        </w:tc>
        <w:tc>
          <w:tcPr>
            <w:tcW w:w="5434" w:type="dxa"/>
            <w:shd w:val="clear" w:color="auto" w:fill="auto"/>
            <w:vAlign w:val="center"/>
          </w:tcPr>
          <w:p w14:paraId="113C4423" w14:textId="5CA6B49E" w:rsidR="002238D4" w:rsidDel="00EC707C" w:rsidRDefault="002238D4" w:rsidP="00EC707C">
            <w:pPr>
              <w:autoSpaceDE w:val="0"/>
              <w:autoSpaceDN w:val="0"/>
              <w:adjustRightInd w:val="0"/>
              <w:jc w:val="left"/>
              <w:rPr>
                <w:del w:id="403" w:author="Miwaki, Ayumi[三脇 あゆみ]" w:date="2023-05-19T16:21:00Z"/>
                <w:rFonts w:cs="Arial"/>
                <w:sz w:val="22"/>
                <w:szCs w:val="22"/>
              </w:rPr>
              <w:pPrChange w:id="404" w:author="Miwaki, Ayumi[三脇 あゆみ]" w:date="2023-05-19T16:21:00Z">
                <w:pPr>
                  <w:spacing w:line="300" w:lineRule="atLeast"/>
                </w:pPr>
              </w:pPrChange>
            </w:pPr>
            <w:del w:id="405" w:author="Miwaki, Ayumi[三脇 あゆみ]" w:date="2023-05-19T16:21:00Z">
              <w:r w:rsidDel="00EC707C">
                <w:rPr>
                  <w:rFonts w:cs="Arial" w:hint="eastAsia"/>
                  <w:sz w:val="22"/>
                  <w:szCs w:val="22"/>
                </w:rPr>
                <w:delText>メール、</w:delText>
              </w:r>
              <w:r w:rsidRPr="00C03FBA" w:rsidDel="00EC707C">
                <w:rPr>
                  <w:rFonts w:cs="Arial"/>
                  <w:sz w:val="22"/>
                  <w:szCs w:val="22"/>
                </w:rPr>
                <w:delText>持参又は郵送</w:delText>
              </w:r>
              <w:r w:rsidDel="00EC707C">
                <w:rPr>
                  <w:rFonts w:cs="Arial" w:hint="eastAsia"/>
                  <w:sz w:val="22"/>
                  <w:szCs w:val="22"/>
                </w:rPr>
                <w:delText>で提出</w:delText>
              </w:r>
              <w:r w:rsidRPr="00C03FBA" w:rsidDel="00EC707C">
                <w:rPr>
                  <w:rFonts w:cs="Arial"/>
                  <w:sz w:val="22"/>
                  <w:szCs w:val="22"/>
                </w:rPr>
                <w:delText>（</w:delText>
              </w:r>
              <w:r w:rsidDel="00EC707C">
                <w:rPr>
                  <w:rFonts w:cs="Arial" w:hint="eastAsia"/>
                  <w:sz w:val="22"/>
                  <w:szCs w:val="22"/>
                </w:rPr>
                <w:delText>郵送の場合は</w:delText>
              </w:r>
              <w:r w:rsidRPr="00C03FBA" w:rsidDel="00EC707C">
                <w:rPr>
                  <w:rFonts w:cs="Arial"/>
                  <w:sz w:val="22"/>
                  <w:szCs w:val="22"/>
                </w:rPr>
                <w:delText>書留としてください。）</w:delText>
              </w:r>
            </w:del>
          </w:p>
          <w:p w14:paraId="0D2ED3B9" w14:textId="2A6CDC8A" w:rsidR="002238D4" w:rsidRPr="002238D4" w:rsidDel="00EC707C" w:rsidRDefault="002238D4" w:rsidP="00EC707C">
            <w:pPr>
              <w:autoSpaceDE w:val="0"/>
              <w:autoSpaceDN w:val="0"/>
              <w:adjustRightInd w:val="0"/>
              <w:jc w:val="left"/>
              <w:rPr>
                <w:del w:id="406" w:author="Miwaki, Ayumi[三脇 あゆみ]" w:date="2023-05-19T16:21:00Z"/>
                <w:rFonts w:ascii="ＭＳ ゴシック" w:hAnsi="ＭＳ ゴシック" w:cs="Arial"/>
                <w:sz w:val="22"/>
                <w:szCs w:val="22"/>
              </w:rPr>
              <w:pPrChange w:id="407" w:author="Miwaki, Ayumi[三脇 あゆみ]" w:date="2023-05-19T16:21:00Z">
                <w:pPr>
                  <w:spacing w:line="300" w:lineRule="atLeast"/>
                  <w:jc w:val="left"/>
                </w:pPr>
              </w:pPrChange>
            </w:pPr>
            <w:del w:id="408" w:author="Miwaki, Ayumi[三脇 あゆみ]" w:date="2023-05-19T16:21:00Z">
              <w:r w:rsidDel="00EC707C">
                <w:rPr>
                  <w:rFonts w:cs="Arial" w:hint="eastAsia"/>
                  <w:sz w:val="22"/>
                  <w:szCs w:val="22"/>
                </w:rPr>
                <w:delText>メール送付先：</w:delText>
              </w:r>
              <w:r w:rsidRPr="003E1CE8" w:rsidDel="00EC707C">
                <w:rPr>
                  <w:rFonts w:ascii="ＭＳ ゴシック" w:hAnsi="ＭＳ ゴシック" w:cs="Arial"/>
                  <w:sz w:val="22"/>
                  <w:szCs w:val="22"/>
                  <w:highlight w:val="yellow"/>
                </w:rPr>
                <w:delText>ksictp1@jica.go.jp</w:delText>
              </w:r>
            </w:del>
          </w:p>
          <w:p w14:paraId="5FEA565D" w14:textId="3F0E35A3" w:rsidR="002238D4" w:rsidRPr="006D6CAE" w:rsidDel="00EC707C" w:rsidRDefault="002238D4" w:rsidP="00EC707C">
            <w:pPr>
              <w:autoSpaceDE w:val="0"/>
              <w:autoSpaceDN w:val="0"/>
              <w:adjustRightInd w:val="0"/>
              <w:jc w:val="left"/>
              <w:rPr>
                <w:del w:id="409" w:author="Miwaki, Ayumi[三脇 あゆみ]" w:date="2023-05-19T16:21:00Z"/>
                <w:rFonts w:cs="Arial"/>
                <w:sz w:val="22"/>
                <w:szCs w:val="22"/>
              </w:rPr>
              <w:pPrChange w:id="410" w:author="Miwaki, Ayumi[三脇 あゆみ]" w:date="2023-05-19T16:21:00Z">
                <w:pPr>
                  <w:spacing w:line="300" w:lineRule="atLeast"/>
                  <w:jc w:val="left"/>
                </w:pPr>
              </w:pPrChange>
            </w:pPr>
            <w:del w:id="411" w:author="Miwaki, Ayumi[三脇 あゆみ]" w:date="2023-05-19T16:21:00Z">
              <w:r w:rsidRPr="002238D4" w:rsidDel="00EC707C">
                <w:rPr>
                  <w:rFonts w:ascii="ＭＳ ゴシック" w:hAnsi="ＭＳ ゴシック" w:cs="Arial" w:hint="eastAsia"/>
                  <w:sz w:val="22"/>
                  <w:szCs w:val="22"/>
                </w:rPr>
                <w:delText>メールタイトル：【</w:delText>
              </w:r>
              <w:r w:rsidR="00BE75A3" w:rsidRPr="00BE75A3" w:rsidDel="00EC707C">
                <w:rPr>
                  <w:rFonts w:ascii="ＭＳ ゴシック" w:hAnsi="ＭＳ ゴシック" w:cs="Arial" w:hint="eastAsia"/>
                  <w:sz w:val="22"/>
                  <w:szCs w:val="22"/>
                  <w:highlight w:val="yellow"/>
                </w:rPr>
                <w:delText>202</w:delText>
              </w:r>
              <w:r w:rsidR="007B111E" w:rsidDel="00EC707C">
                <w:rPr>
                  <w:rFonts w:ascii="ＭＳ ゴシック" w:hAnsi="ＭＳ ゴシック" w:cs="Arial"/>
                  <w:sz w:val="22"/>
                  <w:szCs w:val="22"/>
                  <w:highlight w:val="yellow"/>
                </w:rPr>
                <w:delText>3</w:delText>
              </w:r>
              <w:r w:rsidR="00BE75A3" w:rsidRPr="00BE75A3" w:rsidDel="00EC707C">
                <w:rPr>
                  <w:rFonts w:ascii="ＭＳ ゴシック" w:hAnsi="ＭＳ ゴシック" w:cs="Arial" w:hint="eastAsia"/>
                  <w:sz w:val="22"/>
                  <w:szCs w:val="22"/>
                  <w:highlight w:val="yellow"/>
                </w:rPr>
                <w:delText>-202</w:delText>
              </w:r>
              <w:r w:rsidR="007B111E" w:rsidDel="00EC707C">
                <w:rPr>
                  <w:rFonts w:ascii="ＭＳ ゴシック" w:hAnsi="ＭＳ ゴシック" w:cs="Arial"/>
                  <w:sz w:val="22"/>
                  <w:szCs w:val="22"/>
                  <w:highlight w:val="yellow"/>
                </w:rPr>
                <w:delText>5</w:delText>
              </w:r>
              <w:r w:rsidR="00BE75A3" w:rsidRPr="00BE75A3" w:rsidDel="00EC707C">
                <w:rPr>
                  <w:rFonts w:ascii="ＭＳ ゴシック" w:hAnsi="ＭＳ ゴシック" w:cs="Arial" w:hint="eastAsia"/>
                  <w:sz w:val="22"/>
                  <w:szCs w:val="22"/>
                  <w:highlight w:val="yellow"/>
                </w:rPr>
                <w:delText>年度課題別研修「</w:delText>
              </w:r>
              <w:r w:rsidR="00344D45" w:rsidDel="00EC707C">
                <w:rPr>
                  <w:rFonts w:ascii="ＭＳ ゴシック" w:hAnsi="ＭＳ ゴシック" w:cs="Arial" w:hint="eastAsia"/>
                  <w:sz w:val="22"/>
                  <w:szCs w:val="22"/>
                  <w:highlight w:val="yellow"/>
                </w:rPr>
                <w:delText>障害者権利条約の実践のための障害者リーダー能力強化</w:delText>
              </w:r>
              <w:r w:rsidR="00732329" w:rsidDel="00EC707C">
                <w:rPr>
                  <w:rFonts w:ascii="ＭＳ ゴシック" w:hAnsi="ＭＳ ゴシック" w:cs="Arial" w:hint="eastAsia"/>
                  <w:sz w:val="22"/>
                  <w:szCs w:val="22"/>
                  <w:highlight w:val="yellow"/>
                </w:rPr>
                <w:delText>(</w:delText>
              </w:r>
              <w:r w:rsidR="00344D45" w:rsidDel="00EC707C">
                <w:rPr>
                  <w:rFonts w:ascii="ＭＳ ゴシック" w:hAnsi="ＭＳ ゴシック" w:cs="Arial" w:hint="eastAsia"/>
                  <w:sz w:val="22"/>
                  <w:szCs w:val="22"/>
                  <w:highlight w:val="yellow"/>
                </w:rPr>
                <w:delText>B</w:delText>
              </w:r>
              <w:r w:rsidR="00732329" w:rsidDel="00EC707C">
                <w:rPr>
                  <w:rFonts w:ascii="ＭＳ ゴシック" w:hAnsi="ＭＳ ゴシック" w:cs="Arial" w:hint="eastAsia"/>
                  <w:sz w:val="22"/>
                  <w:szCs w:val="22"/>
                  <w:highlight w:val="yellow"/>
                </w:rPr>
                <w:delText>)</w:delText>
              </w:r>
              <w:r w:rsidRPr="00BE75A3" w:rsidDel="00EC707C">
                <w:rPr>
                  <w:rFonts w:ascii="ＭＳ ゴシック" w:hAnsi="ＭＳ ゴシック" w:cs="Arial" w:hint="eastAsia"/>
                  <w:sz w:val="22"/>
                  <w:szCs w:val="22"/>
                  <w:highlight w:val="yellow"/>
                </w:rPr>
                <w:delText>」</w:delText>
              </w:r>
              <w:r w:rsidRPr="002238D4" w:rsidDel="00EC707C">
                <w:rPr>
                  <w:rFonts w:ascii="ＭＳ ゴシック" w:hAnsi="ＭＳ ゴシック" w:cs="Arial" w:hint="eastAsia"/>
                  <w:sz w:val="22"/>
                  <w:szCs w:val="22"/>
                </w:rPr>
                <w:delText>参加意思確認書の提出 （社名○○）】</w:delText>
              </w:r>
            </w:del>
          </w:p>
        </w:tc>
      </w:tr>
      <w:tr w:rsidR="002238D4" w:rsidRPr="00C03FBA" w:rsidDel="00EC707C" w14:paraId="5C811A84" w14:textId="3882DF6B" w:rsidTr="00C03FC9">
        <w:trPr>
          <w:trHeight w:val="299"/>
          <w:del w:id="412" w:author="Miwaki, Ayumi[三脇 あゆみ]" w:date="2023-05-19T16:21:00Z"/>
        </w:trPr>
        <w:tc>
          <w:tcPr>
            <w:tcW w:w="2020" w:type="dxa"/>
            <w:vMerge w:val="restart"/>
            <w:shd w:val="clear" w:color="auto" w:fill="auto"/>
            <w:vAlign w:val="center"/>
          </w:tcPr>
          <w:p w14:paraId="6AFFF677" w14:textId="103D1547" w:rsidR="002238D4" w:rsidRPr="00C03FBA" w:rsidDel="00EC707C" w:rsidRDefault="002238D4" w:rsidP="00EC707C">
            <w:pPr>
              <w:autoSpaceDE w:val="0"/>
              <w:autoSpaceDN w:val="0"/>
              <w:adjustRightInd w:val="0"/>
              <w:jc w:val="left"/>
              <w:rPr>
                <w:del w:id="413" w:author="Miwaki, Ayumi[三脇 あゆみ]" w:date="2023-05-19T16:21:00Z"/>
                <w:rFonts w:ascii="ＭＳ 明朝" w:hAnsi="ＭＳ 明朝"/>
                <w:sz w:val="22"/>
                <w:szCs w:val="22"/>
              </w:rPr>
              <w:pPrChange w:id="414" w:author="Miwaki, Ayumi[三脇 あゆみ]" w:date="2023-05-19T16:21:00Z">
                <w:pPr>
                  <w:spacing w:line="300" w:lineRule="atLeast"/>
                  <w:ind w:firstLineChars="50" w:firstLine="110"/>
                </w:pPr>
              </w:pPrChange>
            </w:pPr>
            <w:del w:id="415" w:author="Miwaki, Ayumi[三脇 あゆみ]" w:date="2023-05-19T16:21:00Z">
              <w:r w:rsidRPr="00C03FBA" w:rsidDel="00EC707C">
                <w:rPr>
                  <w:rFonts w:ascii="ＭＳ 明朝" w:hAnsi="ＭＳ 明朝" w:hint="eastAsia"/>
                  <w:sz w:val="22"/>
                  <w:szCs w:val="22"/>
                </w:rPr>
                <w:delText>（２）審査結果の通知</w:delText>
              </w:r>
            </w:del>
          </w:p>
        </w:tc>
        <w:tc>
          <w:tcPr>
            <w:tcW w:w="1511" w:type="dxa"/>
            <w:shd w:val="clear" w:color="auto" w:fill="auto"/>
            <w:vAlign w:val="center"/>
          </w:tcPr>
          <w:p w14:paraId="789F1229" w14:textId="6D90599F" w:rsidR="002238D4" w:rsidRPr="002A52AF" w:rsidDel="00EC707C" w:rsidRDefault="002238D4" w:rsidP="00EC707C">
            <w:pPr>
              <w:autoSpaceDE w:val="0"/>
              <w:autoSpaceDN w:val="0"/>
              <w:adjustRightInd w:val="0"/>
              <w:jc w:val="left"/>
              <w:rPr>
                <w:del w:id="416" w:author="Miwaki, Ayumi[三脇 あゆみ]" w:date="2023-05-19T16:21:00Z"/>
                <w:rFonts w:ascii="ＭＳ ゴシック" w:hAnsi="ＭＳ ゴシック"/>
                <w:sz w:val="22"/>
                <w:szCs w:val="22"/>
              </w:rPr>
              <w:pPrChange w:id="417" w:author="Miwaki, Ayumi[三脇 あゆみ]" w:date="2023-05-19T16:21:00Z">
                <w:pPr>
                  <w:spacing w:line="300" w:lineRule="atLeast"/>
                  <w:jc w:val="center"/>
                </w:pPr>
              </w:pPrChange>
            </w:pPr>
            <w:del w:id="418" w:author="Miwaki, Ayumi[三脇 あゆみ]" w:date="2023-05-19T16:21:00Z">
              <w:r w:rsidRPr="002A52AF" w:rsidDel="00EC707C">
                <w:rPr>
                  <w:rFonts w:ascii="ＭＳ ゴシック" w:hAnsi="ＭＳ ゴシック" w:hint="eastAsia"/>
                  <w:sz w:val="22"/>
                  <w:szCs w:val="22"/>
                </w:rPr>
                <w:delText>通知日</w:delText>
              </w:r>
            </w:del>
          </w:p>
        </w:tc>
        <w:tc>
          <w:tcPr>
            <w:tcW w:w="5434" w:type="dxa"/>
            <w:shd w:val="clear" w:color="auto" w:fill="auto"/>
            <w:vAlign w:val="center"/>
          </w:tcPr>
          <w:p w14:paraId="0988B47F" w14:textId="39D4EC88" w:rsidR="002238D4" w:rsidRPr="002A52AF" w:rsidDel="00EC707C" w:rsidRDefault="002238D4" w:rsidP="00EC707C">
            <w:pPr>
              <w:autoSpaceDE w:val="0"/>
              <w:autoSpaceDN w:val="0"/>
              <w:adjustRightInd w:val="0"/>
              <w:jc w:val="left"/>
              <w:rPr>
                <w:del w:id="419" w:author="Miwaki, Ayumi[三脇 あゆみ]" w:date="2023-05-19T16:21:00Z"/>
                <w:rFonts w:ascii="ＭＳ ゴシック" w:hAnsi="ＭＳ ゴシック" w:cs="Arial"/>
                <w:sz w:val="22"/>
                <w:szCs w:val="22"/>
              </w:rPr>
              <w:pPrChange w:id="420" w:author="Miwaki, Ayumi[三脇 あゆみ]" w:date="2023-05-19T16:21:00Z">
                <w:pPr>
                  <w:spacing w:line="300" w:lineRule="atLeast"/>
                </w:pPr>
              </w:pPrChange>
            </w:pPr>
            <w:del w:id="421" w:author="Miwaki, Ayumi[三脇 あゆみ]" w:date="2023-05-19T16:21:00Z">
              <w:r w:rsidRPr="002A52AF" w:rsidDel="00EC707C">
                <w:rPr>
                  <w:rFonts w:ascii="ＭＳ ゴシック" w:hAnsi="ＭＳ ゴシック" w:cs="Arial" w:hint="eastAsia"/>
                  <w:kern w:val="0"/>
                  <w:sz w:val="22"/>
                  <w:szCs w:val="22"/>
                  <w:highlight w:val="yellow"/>
                </w:rPr>
                <w:delText>202</w:delText>
              </w:r>
              <w:r w:rsidR="007B111E" w:rsidDel="00EC707C">
                <w:rPr>
                  <w:rFonts w:ascii="ＭＳ ゴシック" w:hAnsi="ＭＳ ゴシック" w:cs="Arial"/>
                  <w:kern w:val="0"/>
                  <w:sz w:val="22"/>
                  <w:szCs w:val="22"/>
                  <w:highlight w:val="yellow"/>
                </w:rPr>
                <w:delText>3</w:delText>
              </w:r>
              <w:r w:rsidRPr="002A52AF" w:rsidDel="00EC707C">
                <w:rPr>
                  <w:rFonts w:ascii="ＭＳ ゴシック" w:hAnsi="ＭＳ ゴシック" w:cs="Arial" w:hint="eastAsia"/>
                  <w:kern w:val="0"/>
                  <w:sz w:val="22"/>
                  <w:szCs w:val="22"/>
                  <w:highlight w:val="yellow"/>
                </w:rPr>
                <w:delText>年</w:delText>
              </w:r>
              <w:r w:rsidR="00B712E7" w:rsidDel="00EC707C">
                <w:rPr>
                  <w:rFonts w:ascii="ＭＳ ゴシック" w:hAnsi="ＭＳ ゴシック" w:cs="Arial" w:hint="eastAsia"/>
                  <w:kern w:val="0"/>
                  <w:sz w:val="22"/>
                  <w:szCs w:val="22"/>
                  <w:highlight w:val="yellow"/>
                </w:rPr>
                <w:delText>6</w:delText>
              </w:r>
              <w:r w:rsidRPr="002A52AF" w:rsidDel="00EC707C">
                <w:rPr>
                  <w:rFonts w:ascii="ＭＳ ゴシック" w:hAnsi="ＭＳ ゴシック" w:cs="Arial" w:hint="eastAsia"/>
                  <w:kern w:val="0"/>
                  <w:sz w:val="22"/>
                  <w:szCs w:val="22"/>
                  <w:highlight w:val="yellow"/>
                </w:rPr>
                <w:delText>月</w:delText>
              </w:r>
              <w:r w:rsidR="00CC5079" w:rsidDel="00EC707C">
                <w:rPr>
                  <w:rFonts w:ascii="ＭＳ ゴシック" w:hAnsi="ＭＳ ゴシック" w:cs="Arial" w:hint="eastAsia"/>
                  <w:kern w:val="0"/>
                  <w:sz w:val="22"/>
                  <w:szCs w:val="22"/>
                  <w:highlight w:val="yellow"/>
                </w:rPr>
                <w:delText>12</w:delText>
              </w:r>
              <w:r w:rsidR="00D32A28" w:rsidDel="00EC707C">
                <w:rPr>
                  <w:rFonts w:ascii="ＭＳ ゴシック" w:hAnsi="ＭＳ ゴシック" w:cs="Arial" w:hint="eastAsia"/>
                  <w:kern w:val="0"/>
                  <w:sz w:val="22"/>
                  <w:szCs w:val="22"/>
                  <w:highlight w:val="yellow"/>
                </w:rPr>
                <w:delText>日（</w:delText>
              </w:r>
              <w:r w:rsidR="00B712E7" w:rsidDel="00EC707C">
                <w:rPr>
                  <w:rFonts w:ascii="ＭＳ ゴシック" w:hAnsi="ＭＳ ゴシック" w:cs="Arial" w:hint="eastAsia"/>
                  <w:kern w:val="0"/>
                  <w:sz w:val="22"/>
                  <w:szCs w:val="22"/>
                  <w:highlight w:val="yellow"/>
                </w:rPr>
                <w:delText>月</w:delText>
              </w:r>
              <w:r w:rsidRPr="002A52AF" w:rsidDel="00EC707C">
                <w:rPr>
                  <w:rFonts w:ascii="ＭＳ ゴシック" w:hAnsi="ＭＳ ゴシック" w:cs="Arial" w:hint="eastAsia"/>
                  <w:kern w:val="0"/>
                  <w:sz w:val="22"/>
                  <w:szCs w:val="22"/>
                  <w:highlight w:val="yellow"/>
                </w:rPr>
                <w:delText>）</w:delText>
              </w:r>
              <w:r w:rsidR="008D35A9" w:rsidDel="00EC707C">
                <w:rPr>
                  <w:rFonts w:ascii="ＭＳ ゴシック" w:hAnsi="ＭＳ ゴシック" w:cs="Arial" w:hint="eastAsia"/>
                  <w:kern w:val="0"/>
                  <w:sz w:val="22"/>
                  <w:szCs w:val="22"/>
                  <w:highlight w:val="yellow"/>
                </w:rPr>
                <w:delText>以前</w:delText>
              </w:r>
              <w:r w:rsidR="00D204FA" w:rsidDel="00EC707C">
                <w:rPr>
                  <w:rFonts w:ascii="ＭＳ ゴシック" w:hAnsi="ＭＳ ゴシック" w:cs="Arial" w:hint="eastAsia"/>
                  <w:kern w:val="0"/>
                  <w:sz w:val="22"/>
                  <w:szCs w:val="22"/>
                  <w:highlight w:val="yellow"/>
                </w:rPr>
                <w:delText>に通知</w:delText>
              </w:r>
            </w:del>
          </w:p>
        </w:tc>
      </w:tr>
      <w:tr w:rsidR="002238D4" w:rsidRPr="00C03FBA" w:rsidDel="00EC707C" w14:paraId="72A9BFB6" w14:textId="7666653C" w:rsidTr="00C03FC9">
        <w:trPr>
          <w:trHeight w:val="299"/>
          <w:del w:id="422" w:author="Miwaki, Ayumi[三脇 あゆみ]" w:date="2023-05-19T16:21:00Z"/>
        </w:trPr>
        <w:tc>
          <w:tcPr>
            <w:tcW w:w="2020" w:type="dxa"/>
            <w:vMerge/>
            <w:vAlign w:val="center"/>
          </w:tcPr>
          <w:p w14:paraId="5FE32480" w14:textId="0FC1E6B0" w:rsidR="002238D4" w:rsidRPr="00C03FBA" w:rsidDel="00EC707C" w:rsidRDefault="002238D4" w:rsidP="00EC707C">
            <w:pPr>
              <w:autoSpaceDE w:val="0"/>
              <w:autoSpaceDN w:val="0"/>
              <w:adjustRightInd w:val="0"/>
              <w:jc w:val="left"/>
              <w:rPr>
                <w:del w:id="423" w:author="Miwaki, Ayumi[三脇 あゆみ]" w:date="2023-05-19T16:21:00Z"/>
                <w:rFonts w:ascii="ＭＳ 明朝" w:hAnsi="ＭＳ 明朝"/>
                <w:sz w:val="22"/>
                <w:szCs w:val="22"/>
              </w:rPr>
              <w:pPrChange w:id="424" w:author="Miwaki, Ayumi[三脇 あゆみ]" w:date="2023-05-19T16:21:00Z">
                <w:pPr>
                  <w:spacing w:line="300" w:lineRule="atLeast"/>
                  <w:ind w:firstLineChars="50" w:firstLine="110"/>
                </w:pPr>
              </w:pPrChange>
            </w:pPr>
          </w:p>
        </w:tc>
        <w:tc>
          <w:tcPr>
            <w:tcW w:w="1511" w:type="dxa"/>
            <w:shd w:val="clear" w:color="auto" w:fill="auto"/>
            <w:vAlign w:val="center"/>
          </w:tcPr>
          <w:p w14:paraId="27FC2794" w14:textId="6606A759" w:rsidR="002238D4" w:rsidRPr="00C03FBA" w:rsidDel="00EC707C" w:rsidRDefault="002238D4" w:rsidP="00EC707C">
            <w:pPr>
              <w:autoSpaceDE w:val="0"/>
              <w:autoSpaceDN w:val="0"/>
              <w:adjustRightInd w:val="0"/>
              <w:jc w:val="left"/>
              <w:rPr>
                <w:del w:id="425" w:author="Miwaki, Ayumi[三脇 あゆみ]" w:date="2023-05-19T16:21:00Z"/>
                <w:rFonts w:ascii="ＭＳ 明朝" w:hAnsi="ＭＳ 明朝"/>
                <w:sz w:val="22"/>
                <w:szCs w:val="22"/>
              </w:rPr>
              <w:pPrChange w:id="426" w:author="Miwaki, Ayumi[三脇 あゆみ]" w:date="2023-05-19T16:21:00Z">
                <w:pPr>
                  <w:spacing w:line="300" w:lineRule="atLeast"/>
                  <w:jc w:val="center"/>
                </w:pPr>
              </w:pPrChange>
            </w:pPr>
            <w:del w:id="427" w:author="Miwaki, Ayumi[三脇 あゆみ]" w:date="2023-05-19T16:21:00Z">
              <w:r w:rsidRPr="00C03FBA" w:rsidDel="00EC707C">
                <w:rPr>
                  <w:rFonts w:ascii="ＭＳ 明朝" w:hAnsi="ＭＳ 明朝" w:hint="eastAsia"/>
                  <w:sz w:val="22"/>
                  <w:szCs w:val="22"/>
                </w:rPr>
                <w:delText>通知方法</w:delText>
              </w:r>
            </w:del>
          </w:p>
        </w:tc>
        <w:tc>
          <w:tcPr>
            <w:tcW w:w="5434" w:type="dxa"/>
            <w:shd w:val="clear" w:color="auto" w:fill="auto"/>
            <w:vAlign w:val="center"/>
          </w:tcPr>
          <w:p w14:paraId="0F8733E2" w14:textId="0211E127" w:rsidR="002238D4" w:rsidDel="00EC707C" w:rsidRDefault="002238D4" w:rsidP="00EC707C">
            <w:pPr>
              <w:autoSpaceDE w:val="0"/>
              <w:autoSpaceDN w:val="0"/>
              <w:adjustRightInd w:val="0"/>
              <w:jc w:val="left"/>
              <w:rPr>
                <w:del w:id="428" w:author="Miwaki, Ayumi[三脇 あゆみ]" w:date="2023-05-19T16:21:00Z"/>
                <w:rFonts w:ascii="ＭＳ 明朝" w:hAnsi="ＭＳ 明朝"/>
                <w:sz w:val="22"/>
                <w:szCs w:val="22"/>
              </w:rPr>
              <w:pPrChange w:id="429" w:author="Miwaki, Ayumi[三脇 あゆみ]" w:date="2023-05-19T16:21:00Z">
                <w:pPr>
                  <w:spacing w:line="300" w:lineRule="atLeast"/>
                </w:pPr>
              </w:pPrChange>
            </w:pPr>
            <w:commentRangeStart w:id="430"/>
            <w:del w:id="431" w:author="Miwaki, Ayumi[三脇 あゆみ]" w:date="2023-05-19T16:21:00Z">
              <w:r w:rsidDel="00EC707C">
                <w:rPr>
                  <w:rFonts w:cs="Arial" w:hint="eastAsia"/>
                  <w:sz w:val="22"/>
                  <w:szCs w:val="22"/>
                </w:rPr>
                <w:delText>メール又は</w:delText>
              </w:r>
              <w:r w:rsidRPr="00C03FBA" w:rsidDel="00EC707C">
                <w:rPr>
                  <w:rFonts w:cs="Arial"/>
                  <w:sz w:val="22"/>
                  <w:szCs w:val="22"/>
                </w:rPr>
                <w:delText>郵送</w:delText>
              </w:r>
              <w:r w:rsidDel="00EC707C">
                <w:rPr>
                  <w:rFonts w:cs="Arial" w:hint="eastAsia"/>
                  <w:sz w:val="22"/>
                  <w:szCs w:val="22"/>
                </w:rPr>
                <w:delText>で通知</w:delText>
              </w:r>
              <w:r w:rsidDel="00EC707C">
                <w:rPr>
                  <w:rFonts w:ascii="ＭＳ 明朝" w:hAnsi="ＭＳ 明朝" w:hint="eastAsia"/>
                  <w:sz w:val="22"/>
                  <w:szCs w:val="22"/>
                </w:rPr>
                <w:delText>（参加意思確認書を提出した団体のみ、提出のあった方法に応じて通知）</w:delText>
              </w:r>
              <w:commentRangeEnd w:id="430"/>
              <w:r w:rsidDel="00EC707C">
                <w:rPr>
                  <w:rStyle w:val="aa"/>
                  <w:rFonts w:ascii="ＭＳ ゴシック" w:hAnsi="Times" w:cs="ＭＳ ゴシック"/>
                </w:rPr>
                <w:commentReference w:id="430"/>
              </w:r>
            </w:del>
          </w:p>
          <w:p w14:paraId="50DE13C8" w14:textId="617F943A" w:rsidR="002238D4" w:rsidRPr="00C03FBA" w:rsidDel="00EC707C" w:rsidRDefault="002238D4" w:rsidP="00EC707C">
            <w:pPr>
              <w:autoSpaceDE w:val="0"/>
              <w:autoSpaceDN w:val="0"/>
              <w:adjustRightInd w:val="0"/>
              <w:jc w:val="left"/>
              <w:rPr>
                <w:del w:id="432" w:author="Miwaki, Ayumi[三脇 あゆみ]" w:date="2023-05-19T16:21:00Z"/>
                <w:rFonts w:cs="Arial"/>
                <w:sz w:val="22"/>
                <w:szCs w:val="22"/>
              </w:rPr>
              <w:pPrChange w:id="433" w:author="Miwaki, Ayumi[三脇 あゆみ]" w:date="2023-05-19T16:21:00Z">
                <w:pPr>
                  <w:spacing w:line="300" w:lineRule="atLeast"/>
                </w:pPr>
              </w:pPrChange>
            </w:pPr>
            <w:del w:id="434" w:author="Miwaki, Ayumi[三脇 あゆみ]" w:date="2023-05-19T16:21:00Z">
              <w:r w:rsidDel="00EC707C">
                <w:rPr>
                  <w:rFonts w:ascii="ＭＳ 明朝" w:hAnsi="ＭＳ 明朝" w:hint="eastAsia"/>
                  <w:sz w:val="22"/>
                  <w:szCs w:val="22"/>
                </w:rPr>
                <w:delText>※なお、特定者には、</w:delText>
              </w:r>
              <w:r w:rsidDel="00EC707C">
                <w:rPr>
                  <w:rFonts w:ascii="ＭＳ 明朝" w:hAnsi="ＭＳ 明朝" w:hint="eastAsia"/>
                  <w:sz w:val="22"/>
                  <w:szCs w:val="22"/>
                </w:rPr>
                <w:delText>JICA</w:delText>
              </w:r>
              <w:r w:rsidDel="00EC707C">
                <w:rPr>
                  <w:rFonts w:ascii="ＭＳ 明朝" w:hAnsi="ＭＳ 明朝" w:hint="eastAsia"/>
                  <w:sz w:val="22"/>
                  <w:szCs w:val="22"/>
                </w:rPr>
                <w:delText>関西ホームページ上（調達選定結果）で通知する。</w:delText>
              </w:r>
            </w:del>
          </w:p>
        </w:tc>
      </w:tr>
      <w:tr w:rsidR="002238D4" w:rsidRPr="00C03FBA" w:rsidDel="00EC707C" w14:paraId="66C25EE8" w14:textId="0F45E615" w:rsidTr="00C03FC9">
        <w:trPr>
          <w:trHeight w:val="610"/>
          <w:del w:id="435" w:author="Miwaki, Ayumi[三脇 あゆみ]" w:date="2023-05-19T16:21:00Z"/>
        </w:trPr>
        <w:tc>
          <w:tcPr>
            <w:tcW w:w="2020" w:type="dxa"/>
            <w:vMerge w:val="restart"/>
            <w:shd w:val="clear" w:color="auto" w:fill="auto"/>
            <w:vAlign w:val="center"/>
          </w:tcPr>
          <w:p w14:paraId="752CA412" w14:textId="1F38CA3C" w:rsidR="002238D4" w:rsidRPr="00C03FBA" w:rsidDel="00EC707C" w:rsidRDefault="002238D4" w:rsidP="00EC707C">
            <w:pPr>
              <w:autoSpaceDE w:val="0"/>
              <w:autoSpaceDN w:val="0"/>
              <w:adjustRightInd w:val="0"/>
              <w:jc w:val="left"/>
              <w:rPr>
                <w:del w:id="436" w:author="Miwaki, Ayumi[三脇 あゆみ]" w:date="2023-05-19T16:21:00Z"/>
                <w:rFonts w:ascii="ＭＳ 明朝" w:hAnsi="ＭＳ 明朝"/>
                <w:sz w:val="22"/>
                <w:szCs w:val="22"/>
              </w:rPr>
              <w:pPrChange w:id="437" w:author="Miwaki, Ayumi[三脇 あゆみ]" w:date="2023-05-19T16:21:00Z">
                <w:pPr>
                  <w:spacing w:line="300" w:lineRule="atLeast"/>
                  <w:ind w:firstLine="110"/>
                </w:pPr>
              </w:pPrChange>
            </w:pPr>
            <w:del w:id="438" w:author="Miwaki, Ayumi[三脇 あゆみ]" w:date="2023-05-19T16:21:00Z">
              <w:r w:rsidRPr="00C03FBA" w:rsidDel="00EC707C">
                <w:rPr>
                  <w:rFonts w:ascii="ＭＳ 明朝" w:hAnsi="ＭＳ 明朝" w:hint="eastAsia"/>
                  <w:sz w:val="22"/>
                  <w:szCs w:val="22"/>
                </w:rPr>
                <w:delText>（３）応募要件無しの理由請求</w:delText>
              </w:r>
            </w:del>
          </w:p>
        </w:tc>
        <w:tc>
          <w:tcPr>
            <w:tcW w:w="1511" w:type="dxa"/>
            <w:shd w:val="clear" w:color="auto" w:fill="auto"/>
            <w:vAlign w:val="center"/>
          </w:tcPr>
          <w:p w14:paraId="4C9F4997" w14:textId="54752DE1" w:rsidR="002238D4" w:rsidRPr="00C03FBA" w:rsidDel="00EC707C" w:rsidRDefault="002238D4" w:rsidP="00EC707C">
            <w:pPr>
              <w:autoSpaceDE w:val="0"/>
              <w:autoSpaceDN w:val="0"/>
              <w:adjustRightInd w:val="0"/>
              <w:jc w:val="left"/>
              <w:rPr>
                <w:del w:id="439" w:author="Miwaki, Ayumi[三脇 あゆみ]" w:date="2023-05-19T16:21:00Z"/>
                <w:rFonts w:ascii="ＭＳ 明朝" w:hAnsi="ＭＳ 明朝"/>
                <w:strike/>
                <w:sz w:val="22"/>
                <w:szCs w:val="22"/>
              </w:rPr>
              <w:pPrChange w:id="440" w:author="Miwaki, Ayumi[三脇 あゆみ]" w:date="2023-05-19T16:21:00Z">
                <w:pPr>
                  <w:spacing w:line="300" w:lineRule="atLeast"/>
                  <w:jc w:val="center"/>
                </w:pPr>
              </w:pPrChange>
            </w:pPr>
            <w:del w:id="441" w:author="Miwaki, Ayumi[三脇 あゆみ]" w:date="2023-05-19T16:21:00Z">
              <w:r w:rsidRPr="00C03FBA" w:rsidDel="00EC707C">
                <w:rPr>
                  <w:rFonts w:ascii="ＭＳ 明朝" w:hAnsi="ＭＳ 明朝" w:hint="eastAsia"/>
                  <w:sz w:val="22"/>
                  <w:szCs w:val="22"/>
                </w:rPr>
                <w:delText>請求場所</w:delText>
              </w:r>
            </w:del>
          </w:p>
        </w:tc>
        <w:tc>
          <w:tcPr>
            <w:tcW w:w="5434" w:type="dxa"/>
            <w:shd w:val="clear" w:color="auto" w:fill="auto"/>
            <w:vAlign w:val="center"/>
          </w:tcPr>
          <w:p w14:paraId="15D6F3DC" w14:textId="6E8C3A1D" w:rsidR="002238D4" w:rsidRPr="00F50489" w:rsidDel="00EC707C" w:rsidRDefault="002238D4" w:rsidP="00EC707C">
            <w:pPr>
              <w:autoSpaceDE w:val="0"/>
              <w:autoSpaceDN w:val="0"/>
              <w:adjustRightInd w:val="0"/>
              <w:jc w:val="left"/>
              <w:rPr>
                <w:del w:id="442" w:author="Miwaki, Ayumi[三脇 あゆみ]" w:date="2023-05-19T16:21:00Z"/>
                <w:rFonts w:hAnsi="ＭＳ ゴシック" w:cs="Arial"/>
                <w:sz w:val="22"/>
                <w:szCs w:val="22"/>
                <w:lang w:eastAsia="zh-CN"/>
              </w:rPr>
              <w:pPrChange w:id="443" w:author="Miwaki, Ayumi[三脇 あゆみ]" w:date="2023-05-19T16:21:00Z">
                <w:pPr>
                  <w:pStyle w:val="Default"/>
                </w:pPr>
              </w:pPrChange>
            </w:pPr>
            <w:del w:id="444" w:author="Miwaki, Ayumi[三脇 あゆみ]" w:date="2023-05-19T16:21:00Z">
              <w:r w:rsidRPr="00F50489" w:rsidDel="00EC707C">
                <w:rPr>
                  <w:rFonts w:hAnsi="ＭＳ ゴシック" w:cs="Arial"/>
                  <w:sz w:val="22"/>
                  <w:szCs w:val="22"/>
                  <w:lang w:eastAsia="zh-TW"/>
                </w:rPr>
                <w:delText>〒</w:delText>
              </w:r>
              <w:r w:rsidRPr="00F50489" w:rsidDel="00EC707C">
                <w:rPr>
                  <w:rFonts w:hAnsi="ＭＳ ゴシック" w:cs="Arial"/>
                  <w:sz w:val="22"/>
                  <w:szCs w:val="22"/>
                  <w:lang w:eastAsia="zh-TW"/>
                </w:rPr>
                <w:delText>651-0073</w:delText>
              </w:r>
              <w:r w:rsidRPr="00F50489" w:rsidDel="00EC707C">
                <w:rPr>
                  <w:rFonts w:hAnsi="ＭＳ ゴシック" w:cs="Arial"/>
                  <w:sz w:val="22"/>
                  <w:szCs w:val="22"/>
                  <w:lang w:eastAsia="zh-TW"/>
                </w:rPr>
                <w:delText>兵庫県神戸市中央区脇浜海岸通</w:delText>
              </w:r>
              <w:r w:rsidRPr="00F50489" w:rsidDel="00EC707C">
                <w:rPr>
                  <w:rFonts w:hAnsi="ＭＳ ゴシック" w:cs="Arial"/>
                  <w:sz w:val="22"/>
                  <w:szCs w:val="22"/>
                  <w:lang w:eastAsia="zh-TW"/>
                </w:rPr>
                <w:delText xml:space="preserve">1-5-2 </w:delText>
              </w:r>
            </w:del>
          </w:p>
          <w:p w14:paraId="7255F5C4" w14:textId="24208974" w:rsidR="002238D4" w:rsidRPr="00C03FBA" w:rsidDel="00EC707C" w:rsidRDefault="002238D4" w:rsidP="00EC707C">
            <w:pPr>
              <w:autoSpaceDE w:val="0"/>
              <w:autoSpaceDN w:val="0"/>
              <w:adjustRightInd w:val="0"/>
              <w:jc w:val="left"/>
              <w:rPr>
                <w:del w:id="445" w:author="Miwaki, Ayumi[三脇 あゆみ]" w:date="2023-05-19T16:21:00Z"/>
                <w:rFonts w:cs="Arial"/>
                <w:strike/>
                <w:sz w:val="22"/>
                <w:szCs w:val="22"/>
                <w:lang w:eastAsia="zh-CN"/>
              </w:rPr>
              <w:pPrChange w:id="446" w:author="Miwaki, Ayumi[三脇 あゆみ]" w:date="2023-05-19T16:21:00Z">
                <w:pPr>
                  <w:spacing w:line="300" w:lineRule="atLeast"/>
                </w:pPr>
              </w:pPrChange>
            </w:pPr>
            <w:del w:id="447" w:author="Miwaki, Ayumi[三脇 あゆみ]" w:date="2023-05-19T16:21:00Z">
              <w:r w:rsidRPr="00F50489" w:rsidDel="00EC707C">
                <w:rPr>
                  <w:rFonts w:ascii="ＭＳ ゴシック" w:hAnsi="ＭＳ ゴシック" w:cs="Arial"/>
                  <w:sz w:val="22"/>
                  <w:szCs w:val="22"/>
                  <w:lang w:eastAsia="zh-CN"/>
                </w:rPr>
                <w:delText xml:space="preserve">　</w:delText>
              </w:r>
              <w:r w:rsidRPr="002238D4" w:rsidDel="00EC707C">
                <w:rPr>
                  <w:rFonts w:ascii="ＭＳ ゴシック" w:hAnsi="ＭＳ ゴシック" w:cs="Arial" w:hint="eastAsia"/>
                  <w:sz w:val="22"/>
                  <w:lang w:eastAsia="zh-TW"/>
                </w:rPr>
                <w:delText>JICA関西</w:delText>
              </w:r>
              <w:r w:rsidR="00BE75A3" w:rsidDel="00EC707C">
                <w:rPr>
                  <w:rFonts w:ascii="ＭＳ ゴシック" w:hAnsi="ＭＳ ゴシック" w:cs="Arial" w:hint="eastAsia"/>
                  <w:sz w:val="22"/>
                  <w:lang w:eastAsia="zh-CN"/>
                </w:rPr>
                <w:delText xml:space="preserve">　</w:delText>
              </w:r>
              <w:r w:rsidRPr="002238D4" w:rsidDel="00EC707C">
                <w:rPr>
                  <w:rFonts w:ascii="ＭＳ ゴシック" w:hAnsi="ＭＳ ゴシック" w:cs="Arial" w:hint="eastAsia"/>
                  <w:sz w:val="22"/>
                  <w:lang w:eastAsia="zh-TW"/>
                </w:rPr>
                <w:delText>研修業務課（担当：</w:delText>
              </w:r>
              <w:r w:rsidR="002F4FF6" w:rsidDel="00EC707C">
                <w:rPr>
                  <w:rFonts w:ascii="ＭＳ ゴシック" w:hAnsi="ＭＳ ゴシック" w:cs="Arial" w:hint="eastAsia"/>
                  <w:sz w:val="22"/>
                  <w:highlight w:val="yellow"/>
                  <w:lang w:eastAsia="zh-CN"/>
                </w:rPr>
                <w:delText>三脇</w:delText>
              </w:r>
              <w:r w:rsidRPr="002238D4" w:rsidDel="00EC707C">
                <w:rPr>
                  <w:rFonts w:ascii="ＭＳ ゴシック" w:hAnsi="ＭＳ ゴシック" w:cs="Arial" w:hint="eastAsia"/>
                  <w:sz w:val="22"/>
                  <w:lang w:eastAsia="zh-TW"/>
                </w:rPr>
                <w:delText>）</w:delText>
              </w:r>
            </w:del>
          </w:p>
        </w:tc>
      </w:tr>
      <w:tr w:rsidR="002238D4" w:rsidRPr="00CC5079" w:rsidDel="00EC707C" w14:paraId="43F23238" w14:textId="652BDD08" w:rsidTr="00C03FC9">
        <w:trPr>
          <w:trHeight w:val="303"/>
          <w:del w:id="448" w:author="Miwaki, Ayumi[三脇 あゆみ]" w:date="2023-05-19T16:21:00Z"/>
        </w:trPr>
        <w:tc>
          <w:tcPr>
            <w:tcW w:w="2020" w:type="dxa"/>
            <w:vMerge/>
            <w:vAlign w:val="center"/>
          </w:tcPr>
          <w:p w14:paraId="49BFCA1D" w14:textId="07987D4A" w:rsidR="002238D4" w:rsidRPr="00C03FBA" w:rsidDel="00EC707C" w:rsidRDefault="002238D4" w:rsidP="00EC707C">
            <w:pPr>
              <w:autoSpaceDE w:val="0"/>
              <w:autoSpaceDN w:val="0"/>
              <w:adjustRightInd w:val="0"/>
              <w:jc w:val="left"/>
              <w:rPr>
                <w:del w:id="449" w:author="Miwaki, Ayumi[三脇 あゆみ]" w:date="2023-05-19T16:21:00Z"/>
                <w:rFonts w:ascii="ＭＳ 明朝" w:hAnsi="ＭＳ 明朝"/>
                <w:sz w:val="22"/>
                <w:szCs w:val="22"/>
                <w:lang w:eastAsia="zh-CN"/>
              </w:rPr>
              <w:pPrChange w:id="450" w:author="Miwaki, Ayumi[三脇 あゆみ]" w:date="2023-05-19T16:21:00Z">
                <w:pPr>
                  <w:spacing w:line="300" w:lineRule="atLeast"/>
                  <w:ind w:firstLineChars="50" w:firstLine="110"/>
                </w:pPr>
              </w:pPrChange>
            </w:pPr>
          </w:p>
        </w:tc>
        <w:tc>
          <w:tcPr>
            <w:tcW w:w="1511" w:type="dxa"/>
            <w:shd w:val="clear" w:color="auto" w:fill="auto"/>
            <w:vAlign w:val="center"/>
          </w:tcPr>
          <w:p w14:paraId="5DB9A096" w14:textId="462BDFB6" w:rsidR="002238D4" w:rsidRPr="00C03FBA" w:rsidDel="00EC707C" w:rsidRDefault="002238D4" w:rsidP="00EC707C">
            <w:pPr>
              <w:autoSpaceDE w:val="0"/>
              <w:autoSpaceDN w:val="0"/>
              <w:adjustRightInd w:val="0"/>
              <w:jc w:val="left"/>
              <w:rPr>
                <w:del w:id="451" w:author="Miwaki, Ayumi[三脇 あゆみ]" w:date="2023-05-19T16:21:00Z"/>
                <w:rFonts w:ascii="ＭＳ 明朝" w:hAnsi="ＭＳ 明朝"/>
                <w:sz w:val="22"/>
                <w:szCs w:val="22"/>
              </w:rPr>
              <w:pPrChange w:id="452" w:author="Miwaki, Ayumi[三脇 あゆみ]" w:date="2023-05-19T16:21:00Z">
                <w:pPr>
                  <w:spacing w:line="300" w:lineRule="atLeast"/>
                  <w:jc w:val="center"/>
                </w:pPr>
              </w:pPrChange>
            </w:pPr>
            <w:del w:id="453" w:author="Miwaki, Ayumi[三脇 あゆみ]" w:date="2023-05-19T16:21:00Z">
              <w:r w:rsidRPr="00C03FBA" w:rsidDel="00EC707C">
                <w:rPr>
                  <w:rFonts w:ascii="ＭＳ 明朝" w:hAnsi="ＭＳ 明朝" w:hint="eastAsia"/>
                  <w:sz w:val="22"/>
                  <w:szCs w:val="22"/>
                </w:rPr>
                <w:delText>請求方法</w:delText>
              </w:r>
            </w:del>
          </w:p>
        </w:tc>
        <w:tc>
          <w:tcPr>
            <w:tcW w:w="5434" w:type="dxa"/>
            <w:shd w:val="clear" w:color="auto" w:fill="auto"/>
            <w:vAlign w:val="center"/>
          </w:tcPr>
          <w:p w14:paraId="35528378" w14:textId="03481C73" w:rsidR="002238D4" w:rsidDel="00EC707C" w:rsidRDefault="002238D4" w:rsidP="00EC707C">
            <w:pPr>
              <w:autoSpaceDE w:val="0"/>
              <w:autoSpaceDN w:val="0"/>
              <w:adjustRightInd w:val="0"/>
              <w:jc w:val="left"/>
              <w:rPr>
                <w:del w:id="454" w:author="Miwaki, Ayumi[三脇 あゆみ]" w:date="2023-05-19T16:21:00Z"/>
                <w:rFonts w:cs="Arial"/>
                <w:sz w:val="22"/>
                <w:szCs w:val="22"/>
              </w:rPr>
              <w:pPrChange w:id="455" w:author="Miwaki, Ayumi[三脇 あゆみ]" w:date="2023-05-19T16:21:00Z">
                <w:pPr>
                  <w:spacing w:line="300" w:lineRule="atLeast"/>
                </w:pPr>
              </w:pPrChange>
            </w:pPr>
            <w:del w:id="456" w:author="Miwaki, Ayumi[三脇 あゆみ]" w:date="2023-05-19T16:21:00Z">
              <w:r w:rsidDel="00EC707C">
                <w:rPr>
                  <w:rFonts w:cs="Arial" w:hint="eastAsia"/>
                  <w:sz w:val="22"/>
                  <w:szCs w:val="22"/>
                </w:rPr>
                <w:delText>メール、</w:delText>
              </w:r>
              <w:r w:rsidRPr="00C03FBA" w:rsidDel="00EC707C">
                <w:rPr>
                  <w:rFonts w:cs="Arial"/>
                  <w:sz w:val="22"/>
                  <w:szCs w:val="22"/>
                </w:rPr>
                <w:delText>持参又は郵送</w:delText>
              </w:r>
              <w:r w:rsidDel="00EC707C">
                <w:rPr>
                  <w:rFonts w:cs="Arial" w:hint="eastAsia"/>
                  <w:sz w:val="22"/>
                  <w:szCs w:val="22"/>
                </w:rPr>
                <w:delText>で提出</w:delText>
              </w:r>
              <w:r w:rsidRPr="00C03FBA" w:rsidDel="00EC707C">
                <w:rPr>
                  <w:rFonts w:cs="Arial"/>
                  <w:sz w:val="22"/>
                  <w:szCs w:val="22"/>
                </w:rPr>
                <w:delText>（</w:delText>
              </w:r>
              <w:r w:rsidDel="00EC707C">
                <w:rPr>
                  <w:rFonts w:cs="Arial" w:hint="eastAsia"/>
                  <w:sz w:val="22"/>
                  <w:szCs w:val="22"/>
                </w:rPr>
                <w:delText>郵送の場合は</w:delText>
              </w:r>
              <w:r w:rsidRPr="00C03FBA" w:rsidDel="00EC707C">
                <w:rPr>
                  <w:rFonts w:cs="Arial"/>
                  <w:sz w:val="22"/>
                  <w:szCs w:val="22"/>
                </w:rPr>
                <w:delText>書留としてください。）</w:delText>
              </w:r>
            </w:del>
          </w:p>
          <w:p w14:paraId="05AFF1C2" w14:textId="08EA0F1B" w:rsidR="002238D4" w:rsidRPr="002238D4" w:rsidDel="00EC707C" w:rsidRDefault="002238D4" w:rsidP="00EC707C">
            <w:pPr>
              <w:autoSpaceDE w:val="0"/>
              <w:autoSpaceDN w:val="0"/>
              <w:adjustRightInd w:val="0"/>
              <w:jc w:val="left"/>
              <w:rPr>
                <w:del w:id="457" w:author="Miwaki, Ayumi[三脇 あゆみ]" w:date="2023-05-19T16:21:00Z"/>
                <w:rFonts w:ascii="ＭＳ ゴシック" w:hAnsi="ＭＳ ゴシック" w:cs="Arial"/>
                <w:sz w:val="22"/>
                <w:szCs w:val="22"/>
              </w:rPr>
              <w:pPrChange w:id="458" w:author="Miwaki, Ayumi[三脇 あゆみ]" w:date="2023-05-19T16:21:00Z">
                <w:pPr>
                  <w:spacing w:line="300" w:lineRule="atLeast"/>
                  <w:jc w:val="left"/>
                </w:pPr>
              </w:pPrChange>
            </w:pPr>
            <w:del w:id="459" w:author="Miwaki, Ayumi[三脇 あゆみ]" w:date="2023-05-19T16:21:00Z">
              <w:r w:rsidDel="00EC707C">
                <w:rPr>
                  <w:rFonts w:cs="Arial" w:hint="eastAsia"/>
                  <w:sz w:val="22"/>
                  <w:szCs w:val="22"/>
                </w:rPr>
                <w:delText>メール送付先：</w:delText>
              </w:r>
              <w:r w:rsidRPr="00623BB7" w:rsidDel="00EC707C">
                <w:rPr>
                  <w:rFonts w:ascii="ＭＳ ゴシック" w:hAnsi="ＭＳ ゴシック" w:cs="Arial"/>
                  <w:sz w:val="22"/>
                  <w:szCs w:val="22"/>
                  <w:highlight w:val="yellow"/>
                </w:rPr>
                <w:delText>ksictp1@jica.go.jp</w:delText>
              </w:r>
            </w:del>
          </w:p>
          <w:p w14:paraId="0B6F3288" w14:textId="2AED1ADA" w:rsidR="002238D4" w:rsidRPr="006D6CAE" w:rsidDel="00EC707C" w:rsidRDefault="002238D4" w:rsidP="00EC707C">
            <w:pPr>
              <w:autoSpaceDE w:val="0"/>
              <w:autoSpaceDN w:val="0"/>
              <w:adjustRightInd w:val="0"/>
              <w:jc w:val="left"/>
              <w:rPr>
                <w:del w:id="460" w:author="Miwaki, Ayumi[三脇 あゆみ]" w:date="2023-05-19T16:21:00Z"/>
                <w:rFonts w:cs="Arial"/>
                <w:sz w:val="22"/>
                <w:szCs w:val="22"/>
              </w:rPr>
              <w:pPrChange w:id="461" w:author="Miwaki, Ayumi[三脇 あゆみ]" w:date="2023-05-19T16:21:00Z">
                <w:pPr>
                  <w:spacing w:line="300" w:lineRule="atLeast"/>
                </w:pPr>
              </w:pPrChange>
            </w:pPr>
            <w:del w:id="462" w:author="Miwaki, Ayumi[三脇 あゆみ]" w:date="2023-05-19T16:21:00Z">
              <w:r w:rsidRPr="002238D4" w:rsidDel="00EC707C">
                <w:rPr>
                  <w:rFonts w:ascii="ＭＳ ゴシック" w:hAnsi="ＭＳ ゴシック" w:cs="Arial" w:hint="eastAsia"/>
                  <w:sz w:val="22"/>
                  <w:szCs w:val="22"/>
                </w:rPr>
                <w:delText>メールタイトル：【</w:delText>
              </w:r>
              <w:r w:rsidR="00BE75A3" w:rsidRPr="00BE75A3" w:rsidDel="00EC707C">
                <w:rPr>
                  <w:rFonts w:ascii="ＭＳ ゴシック" w:hAnsi="ＭＳ ゴシック" w:cs="Arial" w:hint="eastAsia"/>
                  <w:sz w:val="22"/>
                  <w:szCs w:val="22"/>
                  <w:highlight w:val="yellow"/>
                </w:rPr>
                <w:delText>202</w:delText>
              </w:r>
              <w:r w:rsidR="007B111E" w:rsidDel="00EC707C">
                <w:rPr>
                  <w:rFonts w:ascii="ＭＳ ゴシック" w:hAnsi="ＭＳ ゴシック" w:cs="Arial"/>
                  <w:sz w:val="22"/>
                  <w:szCs w:val="22"/>
                  <w:highlight w:val="yellow"/>
                </w:rPr>
                <w:delText>3</w:delText>
              </w:r>
              <w:r w:rsidR="00BE75A3" w:rsidRPr="00BE75A3" w:rsidDel="00EC707C">
                <w:rPr>
                  <w:rFonts w:ascii="ＭＳ ゴシック" w:hAnsi="ＭＳ ゴシック" w:cs="Arial" w:hint="eastAsia"/>
                  <w:sz w:val="22"/>
                  <w:szCs w:val="22"/>
                  <w:highlight w:val="yellow"/>
                </w:rPr>
                <w:delText>-202</w:delText>
              </w:r>
              <w:r w:rsidR="007B111E" w:rsidDel="00EC707C">
                <w:rPr>
                  <w:rFonts w:ascii="ＭＳ ゴシック" w:hAnsi="ＭＳ ゴシック" w:cs="Arial"/>
                  <w:sz w:val="22"/>
                  <w:szCs w:val="22"/>
                  <w:highlight w:val="yellow"/>
                </w:rPr>
                <w:delText>5</w:delText>
              </w:r>
              <w:r w:rsidR="00BE75A3" w:rsidRPr="00BE75A3" w:rsidDel="00EC707C">
                <w:rPr>
                  <w:rFonts w:ascii="ＭＳ ゴシック" w:hAnsi="ＭＳ ゴシック" w:cs="Arial" w:hint="eastAsia"/>
                  <w:sz w:val="22"/>
                  <w:szCs w:val="22"/>
                  <w:highlight w:val="yellow"/>
                </w:rPr>
                <w:delText>年度課題別研修</w:delText>
              </w:r>
              <w:r w:rsidR="00CC5079" w:rsidRPr="00BE75A3" w:rsidDel="00EC707C">
                <w:rPr>
                  <w:rFonts w:ascii="ＭＳ ゴシック" w:hAnsi="ＭＳ ゴシック" w:cs="Arial" w:hint="eastAsia"/>
                  <w:sz w:val="22"/>
                  <w:szCs w:val="22"/>
                  <w:highlight w:val="yellow"/>
                </w:rPr>
                <w:delText>「</w:delText>
              </w:r>
              <w:r w:rsidR="00CC5079" w:rsidDel="00EC707C">
                <w:rPr>
                  <w:rFonts w:ascii="ＭＳ ゴシック" w:hAnsi="ＭＳ ゴシック" w:cs="Arial" w:hint="eastAsia"/>
                  <w:sz w:val="22"/>
                  <w:szCs w:val="22"/>
                  <w:highlight w:val="yellow"/>
                </w:rPr>
                <w:delText>障害者権利条約の実践のための障害者リーダー能力強化(B)</w:delText>
              </w:r>
              <w:r w:rsidR="00CC5079" w:rsidRPr="00BE75A3" w:rsidDel="00EC707C">
                <w:rPr>
                  <w:rFonts w:ascii="ＭＳ ゴシック" w:hAnsi="ＭＳ ゴシック" w:cs="Arial" w:hint="eastAsia"/>
                  <w:sz w:val="22"/>
                  <w:szCs w:val="22"/>
                  <w:highlight w:val="yellow"/>
                </w:rPr>
                <w:delText>」</w:delText>
              </w:r>
              <w:r w:rsidRPr="002238D4" w:rsidDel="00EC707C">
                <w:rPr>
                  <w:rFonts w:ascii="ＭＳ ゴシック" w:hAnsi="ＭＳ ゴシック" w:cs="Arial" w:hint="eastAsia"/>
                  <w:sz w:val="22"/>
                  <w:szCs w:val="22"/>
                </w:rPr>
                <w:delText>参加意思確認公募／応募要件無しの理由請求（社名○○）】</w:delText>
              </w:r>
            </w:del>
          </w:p>
        </w:tc>
      </w:tr>
      <w:tr w:rsidR="002238D4" w:rsidRPr="00C03FBA" w:rsidDel="00EC707C" w14:paraId="2D7865D9" w14:textId="34788C92" w:rsidTr="00C03FC9">
        <w:trPr>
          <w:trHeight w:val="303"/>
          <w:del w:id="463" w:author="Miwaki, Ayumi[三脇 あゆみ]" w:date="2023-05-19T16:21:00Z"/>
        </w:trPr>
        <w:tc>
          <w:tcPr>
            <w:tcW w:w="2020" w:type="dxa"/>
            <w:vMerge/>
            <w:vAlign w:val="center"/>
          </w:tcPr>
          <w:p w14:paraId="3D7D6BA1" w14:textId="5ECB72D1" w:rsidR="002238D4" w:rsidRPr="00C03FBA" w:rsidDel="00EC707C" w:rsidRDefault="002238D4" w:rsidP="00EC707C">
            <w:pPr>
              <w:autoSpaceDE w:val="0"/>
              <w:autoSpaceDN w:val="0"/>
              <w:adjustRightInd w:val="0"/>
              <w:jc w:val="left"/>
              <w:rPr>
                <w:del w:id="464" w:author="Miwaki, Ayumi[三脇 あゆみ]" w:date="2023-05-19T16:21:00Z"/>
                <w:rFonts w:ascii="ＭＳ 明朝" w:hAnsi="ＭＳ 明朝"/>
                <w:sz w:val="22"/>
                <w:szCs w:val="22"/>
              </w:rPr>
              <w:pPrChange w:id="465" w:author="Miwaki, Ayumi[三脇 あゆみ]" w:date="2023-05-19T16:21:00Z">
                <w:pPr>
                  <w:spacing w:line="300" w:lineRule="atLeast"/>
                  <w:ind w:firstLineChars="50" w:firstLine="110"/>
                </w:pPr>
              </w:pPrChange>
            </w:pPr>
          </w:p>
        </w:tc>
        <w:tc>
          <w:tcPr>
            <w:tcW w:w="1511" w:type="dxa"/>
            <w:shd w:val="clear" w:color="auto" w:fill="auto"/>
            <w:vAlign w:val="center"/>
          </w:tcPr>
          <w:p w14:paraId="0F96DECD" w14:textId="3902606B" w:rsidR="002238D4" w:rsidRPr="002A52AF" w:rsidDel="00EC707C" w:rsidRDefault="002238D4" w:rsidP="00EC707C">
            <w:pPr>
              <w:autoSpaceDE w:val="0"/>
              <w:autoSpaceDN w:val="0"/>
              <w:adjustRightInd w:val="0"/>
              <w:jc w:val="left"/>
              <w:rPr>
                <w:del w:id="466" w:author="Miwaki, Ayumi[三脇 あゆみ]" w:date="2023-05-19T16:21:00Z"/>
                <w:rFonts w:ascii="ＭＳ ゴシック" w:hAnsi="ＭＳ ゴシック"/>
                <w:sz w:val="22"/>
                <w:szCs w:val="22"/>
              </w:rPr>
              <w:pPrChange w:id="467" w:author="Miwaki, Ayumi[三脇 あゆみ]" w:date="2023-05-19T16:21:00Z">
                <w:pPr>
                  <w:spacing w:line="300" w:lineRule="atLeast"/>
                  <w:jc w:val="center"/>
                </w:pPr>
              </w:pPrChange>
            </w:pPr>
            <w:del w:id="468" w:author="Miwaki, Ayumi[三脇 あゆみ]" w:date="2023-05-19T16:21:00Z">
              <w:r w:rsidRPr="002A52AF" w:rsidDel="00EC707C">
                <w:rPr>
                  <w:rFonts w:ascii="ＭＳ ゴシック" w:hAnsi="ＭＳ ゴシック" w:hint="eastAsia"/>
                  <w:sz w:val="22"/>
                  <w:szCs w:val="22"/>
                </w:rPr>
                <w:delText>請求期限</w:delText>
              </w:r>
            </w:del>
          </w:p>
        </w:tc>
        <w:tc>
          <w:tcPr>
            <w:tcW w:w="5434" w:type="dxa"/>
            <w:shd w:val="clear" w:color="auto" w:fill="auto"/>
            <w:vAlign w:val="center"/>
          </w:tcPr>
          <w:p w14:paraId="29EE13C0" w14:textId="0D37E5D3" w:rsidR="002238D4" w:rsidRPr="002A52AF" w:rsidDel="00EC707C" w:rsidRDefault="002238D4" w:rsidP="00EC707C">
            <w:pPr>
              <w:autoSpaceDE w:val="0"/>
              <w:autoSpaceDN w:val="0"/>
              <w:adjustRightInd w:val="0"/>
              <w:jc w:val="left"/>
              <w:rPr>
                <w:del w:id="469" w:author="Miwaki, Ayumi[三脇 あゆみ]" w:date="2023-05-19T16:21:00Z"/>
                <w:rFonts w:ascii="ＭＳ ゴシック" w:hAnsi="ＭＳ ゴシック" w:cs="Arial"/>
                <w:sz w:val="22"/>
                <w:szCs w:val="22"/>
              </w:rPr>
              <w:pPrChange w:id="470" w:author="Miwaki, Ayumi[三脇 あゆみ]" w:date="2023-05-19T16:21:00Z">
                <w:pPr>
                  <w:spacing w:line="300" w:lineRule="atLeast"/>
                </w:pPr>
              </w:pPrChange>
            </w:pPr>
            <w:del w:id="471" w:author="Miwaki, Ayumi[三脇 あゆみ]" w:date="2023-05-19T16:21:00Z">
              <w:r w:rsidRPr="002A52AF" w:rsidDel="00EC707C">
                <w:rPr>
                  <w:rFonts w:ascii="ＭＳ ゴシック" w:hAnsi="ＭＳ ゴシック" w:cs="Arial" w:hint="eastAsia"/>
                  <w:kern w:val="0"/>
                  <w:sz w:val="22"/>
                  <w:szCs w:val="22"/>
                  <w:highlight w:val="yellow"/>
                </w:rPr>
                <w:delText>202</w:delText>
              </w:r>
              <w:r w:rsidR="007B111E" w:rsidDel="00EC707C">
                <w:rPr>
                  <w:rFonts w:ascii="ＭＳ ゴシック" w:hAnsi="ＭＳ ゴシック" w:cs="Arial"/>
                  <w:kern w:val="0"/>
                  <w:sz w:val="22"/>
                  <w:szCs w:val="22"/>
                  <w:highlight w:val="yellow"/>
                </w:rPr>
                <w:delText>3</w:delText>
              </w:r>
              <w:r w:rsidRPr="002A52AF" w:rsidDel="00EC707C">
                <w:rPr>
                  <w:rFonts w:ascii="ＭＳ ゴシック" w:hAnsi="ＭＳ ゴシック" w:cs="Arial" w:hint="eastAsia"/>
                  <w:kern w:val="0"/>
                  <w:sz w:val="22"/>
                  <w:szCs w:val="22"/>
                  <w:highlight w:val="yellow"/>
                </w:rPr>
                <w:delText>年</w:delText>
              </w:r>
              <w:r w:rsidR="002927F1" w:rsidDel="00EC707C">
                <w:rPr>
                  <w:rFonts w:ascii="ＭＳ ゴシック" w:hAnsi="ＭＳ ゴシック" w:cs="Arial" w:hint="eastAsia"/>
                  <w:kern w:val="0"/>
                  <w:sz w:val="22"/>
                  <w:szCs w:val="22"/>
                  <w:highlight w:val="yellow"/>
                </w:rPr>
                <w:delText>6</w:delText>
              </w:r>
              <w:r w:rsidRPr="002A52AF" w:rsidDel="00EC707C">
                <w:rPr>
                  <w:rFonts w:ascii="ＭＳ ゴシック" w:hAnsi="ＭＳ ゴシック" w:cs="Arial" w:hint="eastAsia"/>
                  <w:kern w:val="0"/>
                  <w:sz w:val="22"/>
                  <w:szCs w:val="22"/>
                  <w:highlight w:val="yellow"/>
                </w:rPr>
                <w:delText>月</w:delText>
              </w:r>
              <w:r w:rsidR="002927F1" w:rsidDel="00EC707C">
                <w:rPr>
                  <w:rFonts w:ascii="ＭＳ ゴシック" w:hAnsi="ＭＳ ゴシック" w:cs="Arial" w:hint="eastAsia"/>
                  <w:kern w:val="0"/>
                  <w:sz w:val="22"/>
                  <w:szCs w:val="22"/>
                  <w:highlight w:val="yellow"/>
                </w:rPr>
                <w:delText>1</w:delText>
              </w:r>
              <w:r w:rsidR="00CC5079" w:rsidDel="00EC707C">
                <w:rPr>
                  <w:rFonts w:ascii="ＭＳ ゴシック" w:hAnsi="ＭＳ ゴシック" w:cs="Arial" w:hint="eastAsia"/>
                  <w:kern w:val="0"/>
                  <w:sz w:val="22"/>
                  <w:szCs w:val="22"/>
                  <w:highlight w:val="yellow"/>
                </w:rPr>
                <w:delText>9</w:delText>
              </w:r>
              <w:r w:rsidR="00F677E7" w:rsidDel="00EC707C">
                <w:rPr>
                  <w:rFonts w:ascii="ＭＳ ゴシック" w:hAnsi="ＭＳ ゴシック" w:cs="Arial" w:hint="eastAsia"/>
                  <w:kern w:val="0"/>
                  <w:sz w:val="22"/>
                  <w:szCs w:val="22"/>
                  <w:highlight w:val="yellow"/>
                </w:rPr>
                <w:delText>日（</w:delText>
              </w:r>
              <w:r w:rsidR="002927F1" w:rsidDel="00EC707C">
                <w:rPr>
                  <w:rFonts w:ascii="ＭＳ ゴシック" w:hAnsi="ＭＳ ゴシック" w:cs="Arial" w:hint="eastAsia"/>
                  <w:kern w:val="0"/>
                  <w:sz w:val="22"/>
                  <w:szCs w:val="22"/>
                  <w:highlight w:val="yellow"/>
                </w:rPr>
                <w:delText>月</w:delText>
              </w:r>
              <w:r w:rsidRPr="002A52AF" w:rsidDel="00EC707C">
                <w:rPr>
                  <w:rFonts w:ascii="ＭＳ ゴシック" w:hAnsi="ＭＳ ゴシック" w:cs="Arial" w:hint="eastAsia"/>
                  <w:kern w:val="0"/>
                  <w:sz w:val="22"/>
                  <w:szCs w:val="22"/>
                  <w:highlight w:val="yellow"/>
                </w:rPr>
                <w:delText>）</w:delText>
              </w:r>
            </w:del>
          </w:p>
        </w:tc>
      </w:tr>
      <w:tr w:rsidR="002238D4" w:rsidRPr="00C03FBA" w:rsidDel="00EC707C" w14:paraId="33B14CBA" w14:textId="2FAB2EB5" w:rsidTr="00C03FC9">
        <w:trPr>
          <w:trHeight w:val="303"/>
          <w:del w:id="472" w:author="Miwaki, Ayumi[三脇 あゆみ]" w:date="2023-05-19T16:21:00Z"/>
        </w:trPr>
        <w:tc>
          <w:tcPr>
            <w:tcW w:w="2020" w:type="dxa"/>
            <w:vMerge/>
            <w:vAlign w:val="center"/>
          </w:tcPr>
          <w:p w14:paraId="7EE7F90A" w14:textId="0FB58A5E" w:rsidR="002238D4" w:rsidRPr="00C03FBA" w:rsidDel="00EC707C" w:rsidRDefault="002238D4" w:rsidP="00EC707C">
            <w:pPr>
              <w:autoSpaceDE w:val="0"/>
              <w:autoSpaceDN w:val="0"/>
              <w:adjustRightInd w:val="0"/>
              <w:jc w:val="left"/>
              <w:rPr>
                <w:del w:id="473" w:author="Miwaki, Ayumi[三脇 あゆみ]" w:date="2023-05-19T16:21:00Z"/>
                <w:rFonts w:ascii="ＭＳ 明朝" w:hAnsi="ＭＳ 明朝"/>
                <w:sz w:val="22"/>
                <w:szCs w:val="22"/>
              </w:rPr>
              <w:pPrChange w:id="474" w:author="Miwaki, Ayumi[三脇 あゆみ]" w:date="2023-05-19T16:21:00Z">
                <w:pPr>
                  <w:spacing w:line="300" w:lineRule="atLeast"/>
                  <w:ind w:firstLineChars="50" w:firstLine="110"/>
                </w:pPr>
              </w:pPrChange>
            </w:pPr>
          </w:p>
        </w:tc>
        <w:tc>
          <w:tcPr>
            <w:tcW w:w="1511" w:type="dxa"/>
            <w:shd w:val="clear" w:color="auto" w:fill="auto"/>
            <w:vAlign w:val="center"/>
          </w:tcPr>
          <w:p w14:paraId="2449F237" w14:textId="42BC0CCB" w:rsidR="002238D4" w:rsidRPr="00C03FBA" w:rsidDel="00EC707C" w:rsidRDefault="002238D4" w:rsidP="00EC707C">
            <w:pPr>
              <w:autoSpaceDE w:val="0"/>
              <w:autoSpaceDN w:val="0"/>
              <w:adjustRightInd w:val="0"/>
              <w:jc w:val="left"/>
              <w:rPr>
                <w:del w:id="475" w:author="Miwaki, Ayumi[三脇 あゆみ]" w:date="2023-05-19T16:21:00Z"/>
                <w:rFonts w:ascii="ＭＳ 明朝" w:hAnsi="ＭＳ 明朝"/>
                <w:sz w:val="22"/>
                <w:szCs w:val="22"/>
                <w:highlight w:val="yellow"/>
              </w:rPr>
              <w:pPrChange w:id="476" w:author="Miwaki, Ayumi[三脇 あゆみ]" w:date="2023-05-19T16:21:00Z">
                <w:pPr>
                  <w:spacing w:line="300" w:lineRule="atLeast"/>
                  <w:jc w:val="center"/>
                </w:pPr>
              </w:pPrChange>
            </w:pPr>
            <w:del w:id="477" w:author="Miwaki, Ayumi[三脇 あゆみ]" w:date="2023-05-19T16:21:00Z">
              <w:r w:rsidRPr="00C03FBA" w:rsidDel="00EC707C">
                <w:rPr>
                  <w:rFonts w:ascii="ＭＳ 明朝" w:hAnsi="ＭＳ 明朝" w:hint="eastAsia"/>
                  <w:sz w:val="22"/>
                  <w:szCs w:val="22"/>
                </w:rPr>
                <w:delText>回答方法</w:delText>
              </w:r>
            </w:del>
          </w:p>
        </w:tc>
        <w:tc>
          <w:tcPr>
            <w:tcW w:w="5434" w:type="dxa"/>
            <w:shd w:val="clear" w:color="auto" w:fill="auto"/>
            <w:vAlign w:val="center"/>
          </w:tcPr>
          <w:p w14:paraId="43DDEBF1" w14:textId="23813A6D" w:rsidR="002238D4" w:rsidRPr="00C03FBA" w:rsidDel="00EC707C" w:rsidRDefault="002238D4" w:rsidP="00EC707C">
            <w:pPr>
              <w:autoSpaceDE w:val="0"/>
              <w:autoSpaceDN w:val="0"/>
              <w:adjustRightInd w:val="0"/>
              <w:jc w:val="left"/>
              <w:rPr>
                <w:del w:id="478" w:author="Miwaki, Ayumi[三脇 あゆみ]" w:date="2023-05-19T16:21:00Z"/>
                <w:rFonts w:cs="Arial"/>
                <w:sz w:val="22"/>
                <w:szCs w:val="22"/>
              </w:rPr>
              <w:pPrChange w:id="479" w:author="Miwaki, Ayumi[三脇 あゆみ]" w:date="2023-05-19T16:21:00Z">
                <w:pPr>
                  <w:spacing w:line="300" w:lineRule="atLeast"/>
                </w:pPr>
              </w:pPrChange>
            </w:pPr>
            <w:del w:id="480" w:author="Miwaki, Ayumi[三脇 あゆみ]" w:date="2023-05-19T16:21:00Z">
              <w:r w:rsidDel="00EC707C">
                <w:rPr>
                  <w:rFonts w:cs="Arial" w:hint="eastAsia"/>
                  <w:sz w:val="22"/>
                  <w:szCs w:val="22"/>
                </w:rPr>
                <w:delText>メール又は</w:delText>
              </w:r>
              <w:r w:rsidRPr="00C03FBA" w:rsidDel="00EC707C">
                <w:rPr>
                  <w:rFonts w:cs="Arial"/>
                  <w:sz w:val="22"/>
                  <w:szCs w:val="22"/>
                </w:rPr>
                <w:delText>郵送</w:delText>
              </w:r>
              <w:r w:rsidDel="00EC707C">
                <w:rPr>
                  <w:rFonts w:cs="Arial" w:hint="eastAsia"/>
                  <w:sz w:val="22"/>
                  <w:szCs w:val="22"/>
                </w:rPr>
                <w:delText>で回答</w:delText>
              </w:r>
            </w:del>
          </w:p>
        </w:tc>
      </w:tr>
    </w:tbl>
    <w:p w14:paraId="15025121" w14:textId="552B97B1" w:rsidR="000C7FD6" w:rsidRPr="00EB5679" w:rsidDel="00EC707C" w:rsidRDefault="000C7FD6" w:rsidP="00EC707C">
      <w:pPr>
        <w:autoSpaceDE w:val="0"/>
        <w:autoSpaceDN w:val="0"/>
        <w:adjustRightInd w:val="0"/>
        <w:jc w:val="left"/>
        <w:rPr>
          <w:del w:id="481" w:author="Miwaki, Ayumi[三脇 あゆみ]" w:date="2023-05-19T16:21:00Z"/>
          <w:rFonts w:ascii="ＭＳ ゴシック" w:hAnsi="ＭＳ ゴシック"/>
          <w:color w:val="000000"/>
        </w:rPr>
        <w:pPrChange w:id="482" w:author="Miwaki, Ayumi[三脇 あゆみ]" w:date="2023-05-19T16:21:00Z">
          <w:pPr/>
        </w:pPrChange>
      </w:pPr>
    </w:p>
    <w:p w14:paraId="1AE6CFC3" w14:textId="5F6678E3" w:rsidR="002238D4" w:rsidRPr="00EB5679" w:rsidDel="00EC707C" w:rsidRDefault="002238D4" w:rsidP="00EC707C">
      <w:pPr>
        <w:autoSpaceDE w:val="0"/>
        <w:autoSpaceDN w:val="0"/>
        <w:adjustRightInd w:val="0"/>
        <w:jc w:val="left"/>
        <w:rPr>
          <w:del w:id="483" w:author="Miwaki, Ayumi[三脇 あゆみ]" w:date="2023-05-19T16:21:00Z"/>
          <w:rFonts w:ascii="ＭＳ ゴシック" w:hAnsi="ＭＳ ゴシック"/>
          <w:color w:val="000000"/>
        </w:rPr>
        <w:pPrChange w:id="484" w:author="Miwaki, Ayumi[三脇 あゆみ]" w:date="2023-05-19T16:21:00Z">
          <w:pPr/>
        </w:pPrChange>
      </w:pPr>
      <w:del w:id="485" w:author="Miwaki, Ayumi[三脇 あゆみ]" w:date="2023-05-19T16:21:00Z">
        <w:r w:rsidRPr="000C7FD6" w:rsidDel="00EC707C">
          <w:rPr>
            <w:rFonts w:ascii="ＭＳ ゴシック" w:hAnsi="ＭＳ ゴシック" w:hint="eastAsia"/>
            <w:color w:val="000000"/>
          </w:rPr>
          <w:delText>４</w:delText>
        </w:r>
        <w:r w:rsidRPr="00EB5679" w:rsidDel="00EC707C">
          <w:rPr>
            <w:rFonts w:ascii="ＭＳ ゴシック" w:hAnsi="ＭＳ ゴシック" w:hint="eastAsia"/>
            <w:color w:val="000000"/>
          </w:rPr>
          <w:delText xml:space="preserve">　その他</w:delText>
        </w:r>
      </w:del>
    </w:p>
    <w:p w14:paraId="23BD350C" w14:textId="05A3C593" w:rsidR="002238D4" w:rsidRPr="00EB5679" w:rsidDel="00EC707C" w:rsidRDefault="002238D4" w:rsidP="00EC707C">
      <w:pPr>
        <w:autoSpaceDE w:val="0"/>
        <w:autoSpaceDN w:val="0"/>
        <w:adjustRightInd w:val="0"/>
        <w:jc w:val="left"/>
        <w:rPr>
          <w:del w:id="486" w:author="Miwaki, Ayumi[三脇 あゆみ]" w:date="2023-05-19T16:21:00Z"/>
          <w:rFonts w:ascii="ＭＳ ゴシック" w:hAnsi="ＭＳ ゴシック"/>
          <w:color w:val="000000"/>
        </w:rPr>
        <w:pPrChange w:id="487" w:author="Miwaki, Ayumi[三脇 あゆみ]" w:date="2023-05-19T16:21:00Z">
          <w:pPr>
            <w:numPr>
              <w:numId w:val="6"/>
            </w:numPr>
            <w:ind w:left="720" w:hanging="720"/>
          </w:pPr>
        </w:pPrChange>
      </w:pPr>
      <w:del w:id="488" w:author="Miwaki, Ayumi[三脇 あゆみ]" w:date="2023-05-19T16:21:00Z">
        <w:r w:rsidRPr="00EB5679" w:rsidDel="00EC707C">
          <w:rPr>
            <w:rFonts w:ascii="ＭＳ ゴシック" w:hAnsi="ＭＳ ゴシック" w:hint="eastAsia"/>
            <w:color w:val="000000"/>
          </w:rPr>
          <w:delText>提出期限を過ぎて提出された参加意思確認書等は無効とします。</w:delText>
        </w:r>
      </w:del>
    </w:p>
    <w:p w14:paraId="2CA8D298" w14:textId="6D2FE246" w:rsidR="002238D4" w:rsidRPr="00EB5679" w:rsidDel="00EC707C" w:rsidRDefault="002238D4" w:rsidP="00EC707C">
      <w:pPr>
        <w:autoSpaceDE w:val="0"/>
        <w:autoSpaceDN w:val="0"/>
        <w:adjustRightInd w:val="0"/>
        <w:jc w:val="left"/>
        <w:rPr>
          <w:del w:id="489" w:author="Miwaki, Ayumi[三脇 あゆみ]" w:date="2023-05-19T16:21:00Z"/>
          <w:rFonts w:ascii="ＭＳ ゴシック" w:hAnsi="ＭＳ ゴシック"/>
          <w:color w:val="000000"/>
        </w:rPr>
        <w:pPrChange w:id="490" w:author="Miwaki, Ayumi[三脇 あゆみ]" w:date="2023-05-19T16:21:00Z">
          <w:pPr>
            <w:numPr>
              <w:numId w:val="6"/>
            </w:numPr>
            <w:ind w:left="720" w:hanging="720"/>
          </w:pPr>
        </w:pPrChange>
      </w:pPr>
      <w:del w:id="491" w:author="Miwaki, Ayumi[三脇 あゆみ]" w:date="2023-05-19T16:21:00Z">
        <w:r w:rsidRPr="00EB5679" w:rsidDel="00EC707C">
          <w:rPr>
            <w:rFonts w:ascii="ＭＳ ゴシック" w:hAnsi="ＭＳ ゴシック" w:hint="eastAsia"/>
            <w:color w:val="000000"/>
          </w:rPr>
          <w:delText>参加意思確認書等の作成及び提出に係る費用は、提出者の負担とします。</w:delText>
        </w:r>
      </w:del>
    </w:p>
    <w:p w14:paraId="63A3E4C3" w14:textId="1EAB9643" w:rsidR="002238D4" w:rsidRPr="00EB5679" w:rsidDel="00EC707C" w:rsidRDefault="002238D4" w:rsidP="00EC707C">
      <w:pPr>
        <w:autoSpaceDE w:val="0"/>
        <w:autoSpaceDN w:val="0"/>
        <w:adjustRightInd w:val="0"/>
        <w:jc w:val="left"/>
        <w:rPr>
          <w:del w:id="492" w:author="Miwaki, Ayumi[三脇 あゆみ]" w:date="2023-05-19T16:21:00Z"/>
          <w:rFonts w:ascii="ＭＳ ゴシック" w:hAnsi="ＭＳ ゴシック"/>
          <w:color w:val="000000"/>
        </w:rPr>
        <w:pPrChange w:id="493" w:author="Miwaki, Ayumi[三脇 あゆみ]" w:date="2023-05-19T16:21:00Z">
          <w:pPr>
            <w:numPr>
              <w:numId w:val="6"/>
            </w:numPr>
            <w:ind w:left="720" w:hanging="720"/>
          </w:pPr>
        </w:pPrChange>
      </w:pPr>
      <w:del w:id="494" w:author="Miwaki, Ayumi[三脇 あゆみ]" w:date="2023-05-19T16:21:00Z">
        <w:r w:rsidRPr="00EB5679" w:rsidDel="00EC707C">
          <w:rPr>
            <w:rFonts w:ascii="ＭＳ ゴシック" w:hAnsi="ＭＳ ゴシック" w:hint="eastAsia"/>
            <w:color w:val="000000"/>
          </w:rPr>
          <w:delText>提出された参加意思確認書等は返却しません。</w:delText>
        </w:r>
      </w:del>
    </w:p>
    <w:p w14:paraId="218BFAFD" w14:textId="7EB7354F" w:rsidR="002238D4" w:rsidRPr="00EB5679" w:rsidDel="00EC707C" w:rsidRDefault="002238D4" w:rsidP="00EC707C">
      <w:pPr>
        <w:autoSpaceDE w:val="0"/>
        <w:autoSpaceDN w:val="0"/>
        <w:adjustRightInd w:val="0"/>
        <w:jc w:val="left"/>
        <w:rPr>
          <w:del w:id="495" w:author="Miwaki, Ayumi[三脇 あゆみ]" w:date="2023-05-19T16:21:00Z"/>
          <w:rFonts w:ascii="ＭＳ ゴシック" w:hAnsi="ＭＳ ゴシック"/>
          <w:color w:val="000000"/>
        </w:rPr>
        <w:pPrChange w:id="496" w:author="Miwaki, Ayumi[三脇 あゆみ]" w:date="2023-05-19T16:21:00Z">
          <w:pPr>
            <w:numPr>
              <w:numId w:val="6"/>
            </w:numPr>
            <w:ind w:left="720" w:hanging="720"/>
          </w:pPr>
        </w:pPrChange>
      </w:pPr>
      <w:del w:id="497" w:author="Miwaki, Ayumi[三脇 あゆみ]" w:date="2023-05-19T16:21:00Z">
        <w:r w:rsidRPr="00EB5679" w:rsidDel="00EC707C">
          <w:rPr>
            <w:rFonts w:ascii="ＭＳ ゴシック" w:hAnsi="ＭＳ ゴシック" w:hint="eastAsia"/>
            <w:color w:val="000000"/>
          </w:rPr>
          <w:delText>機構は提出された参加意思確認書等を、参加意思確認書等の審査の目的以外に提出者に無断で使用しません。</w:delText>
        </w:r>
      </w:del>
    </w:p>
    <w:p w14:paraId="12286FD7" w14:textId="6F5A1A6C" w:rsidR="002238D4" w:rsidRPr="00EB5679" w:rsidDel="00EC707C" w:rsidRDefault="002238D4" w:rsidP="00EC707C">
      <w:pPr>
        <w:autoSpaceDE w:val="0"/>
        <w:autoSpaceDN w:val="0"/>
        <w:adjustRightInd w:val="0"/>
        <w:jc w:val="left"/>
        <w:rPr>
          <w:del w:id="498" w:author="Miwaki, Ayumi[三脇 あゆみ]" w:date="2023-05-19T16:21:00Z"/>
          <w:rFonts w:ascii="ＭＳ ゴシック" w:hAnsi="ＭＳ ゴシック"/>
          <w:color w:val="000000"/>
        </w:rPr>
        <w:pPrChange w:id="499" w:author="Miwaki, Ayumi[三脇 あゆみ]" w:date="2023-05-19T16:21:00Z">
          <w:pPr>
            <w:numPr>
              <w:numId w:val="6"/>
            </w:numPr>
            <w:ind w:left="720" w:hanging="720"/>
          </w:pPr>
        </w:pPrChange>
      </w:pPr>
      <w:del w:id="500" w:author="Miwaki, Ayumi[三脇 あゆみ]" w:date="2023-05-19T16:21:00Z">
        <w:r w:rsidRPr="00EB5679" w:rsidDel="00EC707C">
          <w:rPr>
            <w:rFonts w:ascii="ＭＳ ゴシック" w:hAnsi="ＭＳ ゴシック" w:hint="eastAsia"/>
            <w:color w:val="000000"/>
          </w:rPr>
          <w:delText>提出期限以降における参加意思確認書の差替え及び再提出は認めません。</w:delText>
        </w:r>
      </w:del>
    </w:p>
    <w:p w14:paraId="345739DD" w14:textId="3641EB69" w:rsidR="002238D4" w:rsidRPr="00EB5679" w:rsidDel="00EC707C" w:rsidRDefault="002238D4" w:rsidP="00EC707C">
      <w:pPr>
        <w:autoSpaceDE w:val="0"/>
        <w:autoSpaceDN w:val="0"/>
        <w:adjustRightInd w:val="0"/>
        <w:jc w:val="left"/>
        <w:rPr>
          <w:del w:id="501" w:author="Miwaki, Ayumi[三脇 あゆみ]" w:date="2023-05-19T16:21:00Z"/>
          <w:rFonts w:ascii="ＭＳ ゴシック" w:hAnsi="ＭＳ ゴシック"/>
          <w:color w:val="000000"/>
        </w:rPr>
        <w:pPrChange w:id="502" w:author="Miwaki, Ayumi[三脇 あゆみ]" w:date="2023-05-19T16:21:00Z">
          <w:pPr>
            <w:numPr>
              <w:numId w:val="6"/>
            </w:numPr>
            <w:ind w:left="720" w:hanging="720"/>
          </w:pPr>
        </w:pPrChange>
      </w:pPr>
      <w:del w:id="503" w:author="Miwaki, Ayumi[三脇 あゆみ]" w:date="2023-05-19T16:21:00Z">
        <w:r w:rsidRPr="00EB5679" w:rsidDel="00EC707C">
          <w:rPr>
            <w:rFonts w:ascii="ＭＳ ゴシック" w:hAnsi="ＭＳ ゴシック" w:hint="eastAsia"/>
            <w:color w:val="000000"/>
          </w:rPr>
          <w:delText>審査の結果、応募要件を満たさなかった者は、書面によりその理由について説明を求めることがで</w:delText>
        </w:r>
        <w:r w:rsidRPr="000C7FD6" w:rsidDel="00EC707C">
          <w:rPr>
            <w:rFonts w:ascii="ＭＳ ゴシック" w:hAnsi="ＭＳ ゴシック" w:hint="eastAsia"/>
            <w:color w:val="000000"/>
          </w:rPr>
          <w:delText>きます。（上記</w:delText>
        </w:r>
        <w:r w:rsidRPr="00AF75A5" w:rsidDel="00EC707C">
          <w:rPr>
            <w:rFonts w:ascii="ＭＳ ゴシック" w:hAnsi="ＭＳ ゴシック" w:hint="eastAsia"/>
            <w:color w:val="000000"/>
          </w:rPr>
          <w:delText>３</w:delText>
        </w:r>
        <w:r w:rsidRPr="00EB5679" w:rsidDel="00EC707C">
          <w:rPr>
            <w:rFonts w:ascii="ＭＳ ゴシック" w:hAnsi="ＭＳ ゴシック" w:hint="eastAsia"/>
            <w:color w:val="000000"/>
          </w:rPr>
          <w:delText>（３）を参照ください。）</w:delText>
        </w:r>
      </w:del>
    </w:p>
    <w:p w14:paraId="115393F4" w14:textId="1A5BC31D" w:rsidR="002238D4" w:rsidRPr="00EB5679" w:rsidDel="00EC707C" w:rsidRDefault="002238D4" w:rsidP="00EC707C">
      <w:pPr>
        <w:autoSpaceDE w:val="0"/>
        <w:autoSpaceDN w:val="0"/>
        <w:adjustRightInd w:val="0"/>
        <w:jc w:val="left"/>
        <w:rPr>
          <w:del w:id="504" w:author="Miwaki, Ayumi[三脇 あゆみ]" w:date="2023-05-19T16:21:00Z"/>
          <w:rFonts w:ascii="ＭＳ ゴシック" w:hAnsi="ＭＳ ゴシック"/>
          <w:color w:val="000000"/>
        </w:rPr>
        <w:pPrChange w:id="505" w:author="Miwaki, Ayumi[三脇 あゆみ]" w:date="2023-05-19T16:21:00Z">
          <w:pPr>
            <w:numPr>
              <w:numId w:val="6"/>
            </w:numPr>
            <w:ind w:left="720" w:hanging="720"/>
          </w:pPr>
        </w:pPrChange>
      </w:pPr>
      <w:del w:id="506" w:author="Miwaki, Ayumi[三脇 あゆみ]" w:date="2023-05-19T16:21:00Z">
        <w:r w:rsidRPr="00EB5679" w:rsidDel="00EC707C">
          <w:rPr>
            <w:rFonts w:ascii="ＭＳ ゴシック" w:hAnsi="ＭＳ ゴシック" w:hint="eastAsia"/>
            <w:color w:val="000000"/>
          </w:rPr>
          <w:delText>公募の結果、応募要件を満たす者がない場合は、特定者との随意契約手続きに移行します。また、応募要件を満たす者がいる場合は、指名競争入札（総合評価落札方式）または指名による企画競争を行います。その場合の日時、場所等の詳細は、応募要件を満たす者及び特定者に対して、別途連絡します。</w:delText>
        </w:r>
      </w:del>
    </w:p>
    <w:p w14:paraId="4E5FA1C0" w14:textId="679669EA" w:rsidR="002238D4" w:rsidDel="00EC707C" w:rsidRDefault="002238D4" w:rsidP="00EC707C">
      <w:pPr>
        <w:autoSpaceDE w:val="0"/>
        <w:autoSpaceDN w:val="0"/>
        <w:adjustRightInd w:val="0"/>
        <w:jc w:val="left"/>
        <w:rPr>
          <w:del w:id="507" w:author="Miwaki, Ayumi[三脇 あゆみ]" w:date="2023-05-19T16:21:00Z"/>
          <w:rFonts w:ascii="ＭＳ ゴシック" w:hAnsi="ＭＳ ゴシック"/>
          <w:color w:val="000000"/>
        </w:rPr>
        <w:pPrChange w:id="508" w:author="Miwaki, Ayumi[三脇 あゆみ]" w:date="2023-05-19T16:21:00Z">
          <w:pPr>
            <w:numPr>
              <w:numId w:val="6"/>
            </w:numPr>
            <w:ind w:left="720" w:hanging="720"/>
          </w:pPr>
        </w:pPrChange>
      </w:pPr>
      <w:del w:id="509" w:author="Miwaki, Ayumi[三脇 あゆみ]" w:date="2023-05-19T16:21:00Z">
        <w:r w:rsidRPr="00EB5679" w:rsidDel="00EC707C">
          <w:rPr>
            <w:rFonts w:ascii="ＭＳ ゴシック" w:hAnsi="ＭＳ ゴシック" w:hint="eastAsia"/>
            <w:color w:val="000000"/>
          </w:rPr>
          <w:delText>予算その他機構の事情により、当該手続きを中止する場合があります。</w:delText>
        </w:r>
      </w:del>
    </w:p>
    <w:p w14:paraId="45CD1FBC" w14:textId="50E03EA4" w:rsidR="002238D4" w:rsidDel="00EC707C" w:rsidRDefault="002238D4" w:rsidP="00EC707C">
      <w:pPr>
        <w:autoSpaceDE w:val="0"/>
        <w:autoSpaceDN w:val="0"/>
        <w:adjustRightInd w:val="0"/>
        <w:jc w:val="left"/>
        <w:rPr>
          <w:del w:id="510" w:author="Miwaki, Ayumi[三脇 あゆみ]" w:date="2023-05-19T16:21:00Z"/>
          <w:rFonts w:hAnsi="ＭＳ ゴシック"/>
          <w:color w:val="000000"/>
        </w:rPr>
        <w:pPrChange w:id="511" w:author="Miwaki, Ayumi[三脇 あゆみ]" w:date="2023-05-19T16:21:00Z">
          <w:pPr>
            <w:pStyle w:val="ad"/>
            <w:numPr>
              <w:numId w:val="6"/>
            </w:numPr>
            <w:ind w:leftChars="0" w:left="720" w:hanging="720"/>
          </w:pPr>
        </w:pPrChange>
      </w:pPr>
      <w:del w:id="512" w:author="Miwaki, Ayumi[三脇 あゆみ]" w:date="2023-05-19T16:21:00Z">
        <w:r w:rsidRPr="00E21E8E" w:rsidDel="00EC707C">
          <w:rPr>
            <w:rFonts w:hAnsi="ＭＳ ゴシック" w:hint="eastAsia"/>
            <w:color w:val="000000"/>
          </w:rPr>
          <w:delText>手続きにおいて使用する言語及び通貨：日本語及び日本通貨に限ります。</w:delText>
        </w:r>
      </w:del>
    </w:p>
    <w:p w14:paraId="69475918" w14:textId="1FB238DB" w:rsidR="002238D4" w:rsidDel="00EC707C" w:rsidRDefault="002238D4" w:rsidP="00EC707C">
      <w:pPr>
        <w:autoSpaceDE w:val="0"/>
        <w:autoSpaceDN w:val="0"/>
        <w:adjustRightInd w:val="0"/>
        <w:jc w:val="left"/>
        <w:rPr>
          <w:del w:id="513" w:author="Miwaki, Ayumi[三脇 あゆみ]" w:date="2023-05-19T16:21:00Z"/>
          <w:rFonts w:hAnsi="ＭＳ ゴシック"/>
          <w:color w:val="000000"/>
        </w:rPr>
        <w:pPrChange w:id="514" w:author="Miwaki, Ayumi[三脇 あゆみ]" w:date="2023-05-19T16:21:00Z">
          <w:pPr/>
        </w:pPrChange>
      </w:pPr>
      <w:del w:id="515" w:author="Miwaki, Ayumi[三脇 あゆみ]" w:date="2023-05-19T16:21:00Z">
        <w:r w:rsidRPr="00D42155" w:rsidDel="00EC707C">
          <w:rPr>
            <w:rFonts w:hAnsi="ＭＳ ゴシック" w:hint="eastAsia"/>
            <w:color w:val="000000"/>
          </w:rPr>
          <w:delText>（１０）契約保証金：免除します</w:delText>
        </w:r>
        <w:r w:rsidDel="00EC707C">
          <w:rPr>
            <w:rFonts w:hAnsi="ＭＳ ゴシック" w:hint="eastAsia"/>
            <w:color w:val="000000"/>
          </w:rPr>
          <w:delText>。</w:delText>
        </w:r>
      </w:del>
    </w:p>
    <w:p w14:paraId="4EBC5373" w14:textId="3C2C2EBF" w:rsidR="00C03FC9" w:rsidDel="00EC707C" w:rsidRDefault="00C03FC9" w:rsidP="00EC707C">
      <w:pPr>
        <w:autoSpaceDE w:val="0"/>
        <w:autoSpaceDN w:val="0"/>
        <w:adjustRightInd w:val="0"/>
        <w:jc w:val="left"/>
        <w:rPr>
          <w:del w:id="516" w:author="Miwaki, Ayumi[三脇 あゆみ]" w:date="2023-05-19T16:21:00Z"/>
          <w:rFonts w:hAnsi="ＭＳ ゴシック"/>
          <w:color w:val="000000"/>
        </w:rPr>
        <w:pPrChange w:id="517" w:author="Miwaki, Ayumi[三脇 あゆみ]" w:date="2023-05-19T16:21:00Z">
          <w:pPr>
            <w:ind w:left="850" w:hangingChars="354" w:hanging="850"/>
          </w:pPr>
        </w:pPrChange>
      </w:pPr>
      <w:del w:id="518" w:author="Miwaki, Ayumi[三脇 あゆみ]" w:date="2023-05-19T16:21:00Z">
        <w:r w:rsidRPr="00BE75A3" w:rsidDel="00EC707C">
          <w:rPr>
            <w:rFonts w:hAnsi="ＭＳ ゴシック" w:hint="eastAsia"/>
            <w:color w:val="000000"/>
          </w:rPr>
          <w:delText>（１１）共同企業体の結成を認めます。ただし、共同企業体を構成する社、又は代表者及び構成員全員が、上記２（１）（２）の応募資格を満たす必要があります。共同企業体を結成する場合は、「共同企業体結成届」（様式はありません。）を作成し、「参加意思確認書」に添付してください。結成届への代表者印及び構成員すべての社の社印は省略可とします。</w:delText>
        </w:r>
      </w:del>
    </w:p>
    <w:p w14:paraId="058D39E2" w14:textId="1094575E" w:rsidR="00C03FC9" w:rsidDel="00EC707C" w:rsidRDefault="00C03FC9" w:rsidP="00EC707C">
      <w:pPr>
        <w:autoSpaceDE w:val="0"/>
        <w:autoSpaceDN w:val="0"/>
        <w:adjustRightInd w:val="0"/>
        <w:jc w:val="left"/>
        <w:rPr>
          <w:del w:id="519" w:author="Miwaki, Ayumi[三脇 あゆみ]" w:date="2023-05-19T16:21:00Z"/>
          <w:rFonts w:hAnsi="ＭＳ ゴシック"/>
          <w:color w:val="000000"/>
        </w:rPr>
        <w:pPrChange w:id="520" w:author="Miwaki, Ayumi[三脇 あゆみ]" w:date="2023-05-19T16:21:00Z">
          <w:pPr/>
        </w:pPrChange>
      </w:pPr>
      <w:del w:id="521" w:author="Miwaki, Ayumi[三脇 あゆみ]" w:date="2023-05-19T16:21:00Z">
        <w:r w:rsidDel="00EC707C">
          <w:rPr>
            <w:rFonts w:ascii="ＭＳ ゴシック" w:hAnsi="ＭＳ ゴシック" w:hint="eastAsia"/>
            <w:color w:val="000000"/>
          </w:rPr>
          <w:delText>（１２）</w:delText>
        </w:r>
        <w:r w:rsidRPr="00A23A04" w:rsidDel="00EC707C">
          <w:rPr>
            <w:rFonts w:ascii="ＭＳ ゴシック" w:hAnsi="ＭＳ ゴシック"/>
            <w:color w:val="000000"/>
          </w:rPr>
          <w:delText>メール送信の際の留意点</w:delText>
        </w:r>
        <w:r w:rsidDel="00EC707C">
          <w:rPr>
            <w:rFonts w:ascii="ＭＳ ゴシック" w:hAnsi="ＭＳ ゴシック" w:hint="eastAsia"/>
            <w:color w:val="000000"/>
          </w:rPr>
          <w:delText>は以下のとおりです。</w:delText>
        </w:r>
      </w:del>
    </w:p>
    <w:p w14:paraId="31411DF8" w14:textId="2D60FE26" w:rsidR="002238D4" w:rsidDel="00EC707C" w:rsidRDefault="002238D4" w:rsidP="00EC707C">
      <w:pPr>
        <w:autoSpaceDE w:val="0"/>
        <w:autoSpaceDN w:val="0"/>
        <w:adjustRightInd w:val="0"/>
        <w:jc w:val="left"/>
        <w:rPr>
          <w:del w:id="522" w:author="Miwaki, Ayumi[三脇 あゆみ]" w:date="2023-05-19T16:21:00Z"/>
          <w:rFonts w:ascii="ＭＳ ゴシック" w:hAnsi="ＭＳ ゴシック"/>
          <w:color w:val="000000"/>
        </w:rPr>
        <w:pPrChange w:id="523" w:author="Miwaki, Ayumi[三脇 あゆみ]" w:date="2023-05-19T16:21:00Z">
          <w:pPr>
            <w:numPr>
              <w:ilvl w:val="3"/>
              <w:numId w:val="5"/>
            </w:numPr>
            <w:ind w:left="993" w:hanging="284"/>
          </w:pPr>
        </w:pPrChange>
      </w:pPr>
      <w:del w:id="524" w:author="Miwaki, Ayumi[三脇 あゆみ]" w:date="2023-05-19T16:21:00Z">
        <w:r w:rsidRPr="00A23A04" w:rsidDel="00EC707C">
          <w:rPr>
            <w:rFonts w:ascii="ＭＳ ゴシック" w:hAnsi="ＭＳ ゴシック"/>
            <w:color w:val="000000"/>
          </w:rPr>
          <w:delText>データ容量が大きい場合は、上記、参加意思確認書（</w:delText>
        </w:r>
        <w:r w:rsidDel="00EC707C">
          <w:rPr>
            <w:rFonts w:ascii="ＭＳ ゴシック" w:hAnsi="ＭＳ ゴシック" w:hint="eastAsia"/>
            <w:color w:val="000000"/>
          </w:rPr>
          <w:delText>別紙３</w:delText>
        </w:r>
        <w:r w:rsidRPr="00A23A04" w:rsidDel="00EC707C">
          <w:rPr>
            <w:rFonts w:ascii="ＭＳ ゴシック" w:hAnsi="ＭＳ ゴシック"/>
            <w:color w:val="000000"/>
          </w:rPr>
          <w:delText>）のPDFデータを受領後1 営業日以内に、提出された「参加意思確認書」に記載されているメールアドレスに対して、大容量データ受け渡しサイト（ギガポッド）のURLと、同URLにログインするためのIDとパスワードをメールで送付</w:delText>
        </w:r>
        <w:r w:rsidDel="00EC707C">
          <w:rPr>
            <w:rFonts w:ascii="ＭＳ ゴシック" w:hAnsi="ＭＳ ゴシック" w:hint="eastAsia"/>
            <w:color w:val="000000"/>
          </w:rPr>
          <w:delText>します</w:delText>
        </w:r>
        <w:r w:rsidRPr="00A23A04" w:rsidDel="00EC707C">
          <w:rPr>
            <w:rFonts w:ascii="ＭＳ ゴシック" w:hAnsi="ＭＳ ゴシック"/>
            <w:color w:val="000000"/>
          </w:rPr>
          <w:delText>（ただし、パスワードについては、別メールにて送付</w:delText>
        </w:r>
        <w:r w:rsidDel="00EC707C">
          <w:rPr>
            <w:rFonts w:ascii="ＭＳ ゴシック" w:hAnsi="ＭＳ ゴシック" w:hint="eastAsia"/>
            <w:color w:val="000000"/>
          </w:rPr>
          <w:delText>します</w:delText>
        </w:r>
        <w:r w:rsidRPr="00A23A04" w:rsidDel="00EC707C">
          <w:rPr>
            <w:rFonts w:ascii="ＭＳ ゴシック" w:hAnsi="ＭＳ ゴシック"/>
            <w:color w:val="000000"/>
          </w:rPr>
          <w:delText>）。同URLにアクセスし、IDとパスワードを入力してログインの上、提出する書類を同サイトにアップロードした後、必ずメールにて担当者へ一報</w:delText>
        </w:r>
        <w:r w:rsidDel="00EC707C">
          <w:rPr>
            <w:rFonts w:ascii="ＭＳ ゴシック" w:hAnsi="ＭＳ ゴシック" w:hint="eastAsia"/>
            <w:color w:val="000000"/>
          </w:rPr>
          <w:delText>ください</w:delText>
        </w:r>
        <w:r w:rsidRPr="00A23A04" w:rsidDel="00EC707C">
          <w:rPr>
            <w:rFonts w:ascii="ＭＳ ゴシック" w:hAnsi="ＭＳ ゴシック"/>
            <w:color w:val="000000"/>
          </w:rPr>
          <w:delText xml:space="preserve">。 </w:delText>
        </w:r>
      </w:del>
    </w:p>
    <w:p w14:paraId="2A2789A3" w14:textId="1585CEB3" w:rsidR="002238D4" w:rsidDel="00EC707C" w:rsidRDefault="002238D4" w:rsidP="00EC707C">
      <w:pPr>
        <w:autoSpaceDE w:val="0"/>
        <w:autoSpaceDN w:val="0"/>
        <w:adjustRightInd w:val="0"/>
        <w:jc w:val="left"/>
        <w:rPr>
          <w:del w:id="525" w:author="Miwaki, Ayumi[三脇 あゆみ]" w:date="2023-05-19T16:21:00Z"/>
          <w:rFonts w:ascii="ＭＳ ゴシック" w:hAnsi="ＭＳ ゴシック"/>
          <w:color w:val="000000"/>
        </w:rPr>
        <w:pPrChange w:id="526" w:author="Miwaki, Ayumi[三脇 あゆみ]" w:date="2023-05-19T16:21:00Z">
          <w:pPr>
            <w:numPr>
              <w:ilvl w:val="3"/>
              <w:numId w:val="5"/>
            </w:numPr>
            <w:ind w:left="993" w:hanging="284"/>
          </w:pPr>
        </w:pPrChange>
      </w:pPr>
      <w:del w:id="527" w:author="Miwaki, Ayumi[三脇 あゆみ]" w:date="2023-05-19T16:21:00Z">
        <w:r w:rsidRPr="00A23A04" w:rsidDel="00EC707C">
          <w:rPr>
            <w:rFonts w:ascii="ＭＳ ゴシック" w:hAnsi="ＭＳ ゴシック"/>
            <w:color w:val="000000"/>
          </w:rPr>
          <w:delText>上記大容量データ受け渡しサイト（ギガポッド）が利用できない場合は、郵送又は持参で提出</w:delText>
        </w:r>
        <w:r w:rsidDel="00EC707C">
          <w:rPr>
            <w:rFonts w:ascii="ＭＳ ゴシック" w:hAnsi="ＭＳ ゴシック" w:hint="eastAsia"/>
            <w:color w:val="000000"/>
          </w:rPr>
          <w:delText>してください。</w:delText>
        </w:r>
      </w:del>
    </w:p>
    <w:p w14:paraId="49D80430" w14:textId="5792F5B4" w:rsidR="002238D4" w:rsidDel="00EC707C" w:rsidRDefault="002238D4" w:rsidP="00EC707C">
      <w:pPr>
        <w:autoSpaceDE w:val="0"/>
        <w:autoSpaceDN w:val="0"/>
        <w:adjustRightInd w:val="0"/>
        <w:jc w:val="left"/>
        <w:rPr>
          <w:del w:id="528" w:author="Miwaki, Ayumi[三脇 あゆみ]" w:date="2023-05-19T16:21:00Z"/>
          <w:rFonts w:ascii="ＭＳ ゴシック" w:hAnsi="ＭＳ ゴシック"/>
          <w:color w:val="000000"/>
        </w:rPr>
        <w:pPrChange w:id="529" w:author="Miwaki, Ayumi[三脇 あゆみ]" w:date="2023-05-19T16:21:00Z">
          <w:pPr>
            <w:numPr>
              <w:ilvl w:val="3"/>
              <w:numId w:val="5"/>
            </w:numPr>
            <w:ind w:left="993" w:hanging="284"/>
          </w:pPr>
        </w:pPrChange>
      </w:pPr>
      <w:del w:id="530" w:author="Miwaki, Ayumi[三脇 あゆみ]" w:date="2023-05-19T16:21:00Z">
        <w:r w:rsidRPr="00A23A04" w:rsidDel="00EC707C">
          <w:rPr>
            <w:rFonts w:ascii="ＭＳ ゴシック" w:hAnsi="ＭＳ ゴシック"/>
            <w:color w:val="000000"/>
          </w:rPr>
          <w:delText>JICA</w:delText>
        </w:r>
        <w:r w:rsidDel="00EC707C">
          <w:rPr>
            <w:rFonts w:ascii="ＭＳ ゴシック" w:hAnsi="ＭＳ ゴシック" w:hint="eastAsia"/>
            <w:color w:val="000000"/>
          </w:rPr>
          <w:delText>関西</w:delText>
        </w:r>
        <w:r w:rsidRPr="00A23A04" w:rsidDel="00EC707C">
          <w:rPr>
            <w:rFonts w:ascii="ＭＳ ゴシック" w:hAnsi="ＭＳ ゴシック"/>
            <w:color w:val="000000"/>
          </w:rPr>
          <w:delText>では、受信内容を確認の上、24時間以内に（土・日・祝日をはさむ場合は 翌営業日の17時までに）受信確認メールを送付</w:delText>
        </w:r>
        <w:r w:rsidDel="00EC707C">
          <w:rPr>
            <w:rFonts w:ascii="ＭＳ ゴシック" w:hAnsi="ＭＳ ゴシック" w:hint="eastAsia"/>
            <w:color w:val="000000"/>
          </w:rPr>
          <w:delText>します</w:delText>
        </w:r>
        <w:r w:rsidRPr="00A23A04" w:rsidDel="00EC707C">
          <w:rPr>
            <w:rFonts w:ascii="ＭＳ ゴシック" w:hAnsi="ＭＳ ゴシック"/>
            <w:color w:val="000000"/>
          </w:rPr>
          <w:delText xml:space="preserve">が、万一連絡がない場合は、JICA </w:delText>
        </w:r>
        <w:r w:rsidDel="00EC707C">
          <w:rPr>
            <w:rFonts w:ascii="ＭＳ ゴシック" w:hAnsi="ＭＳ ゴシック" w:hint="eastAsia"/>
            <w:color w:val="000000"/>
          </w:rPr>
          <w:delText>関西</w:delText>
        </w:r>
        <w:r w:rsidRPr="00A23A04" w:rsidDel="00EC707C">
          <w:rPr>
            <w:rFonts w:ascii="ＭＳ ゴシック" w:hAnsi="ＭＳ ゴシック"/>
            <w:color w:val="000000"/>
          </w:rPr>
          <w:delText>へ問い合わせを</w:delText>
        </w:r>
        <w:r w:rsidDel="00EC707C">
          <w:rPr>
            <w:rFonts w:ascii="ＭＳ ゴシック" w:hAnsi="ＭＳ ゴシック" w:hint="eastAsia"/>
            <w:color w:val="000000"/>
          </w:rPr>
          <w:delText>お願いします</w:delText>
        </w:r>
        <w:r w:rsidRPr="00A23A04" w:rsidDel="00EC707C">
          <w:rPr>
            <w:rFonts w:ascii="ＭＳ ゴシック" w:hAnsi="ＭＳ ゴシック"/>
            <w:color w:val="000000"/>
          </w:rPr>
          <w:delText>。メール提出時刻から24時間以内の問い合わせは原則受付け</w:delText>
        </w:r>
        <w:r w:rsidDel="00EC707C">
          <w:rPr>
            <w:rFonts w:ascii="ＭＳ ゴシック" w:hAnsi="ＭＳ ゴシック" w:hint="eastAsia"/>
            <w:color w:val="000000"/>
          </w:rPr>
          <w:delText>ません</w:delText>
        </w:r>
        <w:r w:rsidRPr="00A23A04" w:rsidDel="00EC707C">
          <w:rPr>
            <w:rFonts w:ascii="ＭＳ ゴシック" w:hAnsi="ＭＳ ゴシック"/>
            <w:color w:val="000000"/>
          </w:rPr>
          <w:delText>ので、電子メールにより提出する場合は早期の提出を推奨</w:delText>
        </w:r>
        <w:r w:rsidDel="00EC707C">
          <w:rPr>
            <w:rFonts w:ascii="ＭＳ ゴシック" w:hAnsi="ＭＳ ゴシック" w:hint="eastAsia"/>
            <w:color w:val="000000"/>
          </w:rPr>
          <w:delText>します</w:delText>
        </w:r>
        <w:r w:rsidRPr="00A23A04" w:rsidDel="00EC707C">
          <w:rPr>
            <w:rFonts w:ascii="ＭＳ ゴシック" w:hAnsi="ＭＳ ゴシック"/>
            <w:color w:val="000000"/>
          </w:rPr>
          <w:delText>。</w:delText>
        </w:r>
      </w:del>
    </w:p>
    <w:p w14:paraId="7F257455" w14:textId="3BE8D32E" w:rsidR="002238D4" w:rsidRPr="00EB5679" w:rsidDel="00EC707C" w:rsidRDefault="002238D4" w:rsidP="00EC707C">
      <w:pPr>
        <w:autoSpaceDE w:val="0"/>
        <w:autoSpaceDN w:val="0"/>
        <w:adjustRightInd w:val="0"/>
        <w:jc w:val="left"/>
        <w:rPr>
          <w:del w:id="531" w:author="Miwaki, Ayumi[三脇 あゆみ]" w:date="2023-05-19T16:21:00Z"/>
          <w:rFonts w:ascii="ＭＳ ゴシック" w:hAnsi="ＭＳ ゴシック"/>
          <w:color w:val="000000"/>
        </w:rPr>
        <w:pPrChange w:id="532" w:author="Miwaki, Ayumi[三脇 あゆみ]" w:date="2023-05-19T16:21:00Z">
          <w:pPr/>
        </w:pPrChange>
      </w:pPr>
    </w:p>
    <w:p w14:paraId="5AECEB58" w14:textId="06E46893" w:rsidR="002238D4" w:rsidRPr="00EB5679" w:rsidDel="00EC707C" w:rsidRDefault="002238D4" w:rsidP="00EC707C">
      <w:pPr>
        <w:autoSpaceDE w:val="0"/>
        <w:autoSpaceDN w:val="0"/>
        <w:adjustRightInd w:val="0"/>
        <w:jc w:val="left"/>
        <w:rPr>
          <w:del w:id="533" w:author="Miwaki, Ayumi[三脇 あゆみ]" w:date="2023-05-19T16:21:00Z"/>
          <w:rFonts w:ascii="ＭＳ ゴシック" w:hAnsi="ＭＳ ゴシック"/>
          <w:color w:val="000000"/>
        </w:rPr>
        <w:pPrChange w:id="534" w:author="Miwaki, Ayumi[三脇 あゆみ]" w:date="2023-05-19T16:21:00Z">
          <w:pPr/>
        </w:pPrChange>
      </w:pPr>
      <w:del w:id="535" w:author="Miwaki, Ayumi[三脇 あゆみ]" w:date="2023-05-19T16:21:00Z">
        <w:r w:rsidRPr="00EB5679" w:rsidDel="00EC707C">
          <w:rPr>
            <w:rFonts w:ascii="ＭＳ ゴシック" w:hAnsi="ＭＳ ゴシック" w:hint="eastAsia"/>
            <w:color w:val="000000"/>
          </w:rPr>
          <w:delText>担当部課：</w:delText>
        </w:r>
        <w:r w:rsidDel="00EC707C">
          <w:rPr>
            <w:rFonts w:ascii="ＭＳ ゴシック" w:hAnsi="ＭＳ ゴシック" w:hint="eastAsia"/>
            <w:color w:val="000000"/>
          </w:rPr>
          <w:delText>JICA関西研修業務課</w:delText>
        </w:r>
      </w:del>
    </w:p>
    <w:p w14:paraId="4255555D" w14:textId="19CD2DB2" w:rsidR="00714D95" w:rsidDel="00EC707C" w:rsidRDefault="000C7FD6" w:rsidP="00EC707C">
      <w:pPr>
        <w:autoSpaceDE w:val="0"/>
        <w:autoSpaceDN w:val="0"/>
        <w:adjustRightInd w:val="0"/>
        <w:jc w:val="left"/>
        <w:rPr>
          <w:del w:id="536" w:author="Miwaki, Ayumi[三脇 あゆみ]" w:date="2023-05-19T16:21:00Z"/>
          <w:rFonts w:ascii="ＭＳ ゴシック" w:hAnsi="ＭＳ ゴシック"/>
        </w:rPr>
        <w:pPrChange w:id="537" w:author="Miwaki, Ayumi[三脇 あゆみ]" w:date="2023-05-19T16:21:00Z">
          <w:pPr>
            <w:pStyle w:val="a5"/>
          </w:pPr>
        </w:pPrChange>
      </w:pPr>
      <w:del w:id="538" w:author="Miwaki, Ayumi[三脇 あゆみ]" w:date="2023-05-19T16:21:00Z">
        <w:r w:rsidRPr="00EB5679" w:rsidDel="00EC707C">
          <w:rPr>
            <w:rFonts w:hint="eastAsia"/>
            <w:color w:val="000000"/>
          </w:rPr>
          <w:delText>以　上</w:delText>
        </w:r>
        <w:r w:rsidRPr="00EB5679" w:rsidDel="00EC707C">
          <w:rPr>
            <w:rFonts w:ascii="ＭＳ ゴシック" w:hAnsi="ＭＳ ゴシック"/>
            <w:color w:val="000000"/>
            <w:lang w:eastAsia="zh-TW"/>
          </w:rPr>
          <w:br w:type="page"/>
        </w:r>
      </w:del>
    </w:p>
    <w:p w14:paraId="5CD58E5C" w14:textId="3BABF338" w:rsidR="002238D4" w:rsidDel="00EC707C" w:rsidRDefault="002238D4" w:rsidP="00EC707C">
      <w:pPr>
        <w:autoSpaceDE w:val="0"/>
        <w:autoSpaceDN w:val="0"/>
        <w:adjustRightInd w:val="0"/>
        <w:jc w:val="left"/>
        <w:rPr>
          <w:del w:id="539" w:author="Miwaki, Ayumi[三脇 あゆみ]" w:date="2023-05-19T16:21:00Z"/>
          <w:rFonts w:ascii="ＭＳ ゴシック" w:hAnsi="ＭＳ ゴシック"/>
        </w:rPr>
        <w:pPrChange w:id="540" w:author="Miwaki, Ayumi[三脇 あゆみ]" w:date="2023-05-19T16:21:00Z">
          <w:pPr>
            <w:pStyle w:val="a5"/>
            <w:ind w:right="240"/>
            <w:jc w:val="center"/>
          </w:pPr>
        </w:pPrChange>
      </w:pPr>
      <w:del w:id="541" w:author="Miwaki, Ayumi[三脇 あゆみ]" w:date="2023-05-19T16:21:00Z">
        <w:r w:rsidDel="00EC707C">
          <w:rPr>
            <w:noProof/>
          </w:rPr>
          <mc:AlternateContent>
            <mc:Choice Requires="wps">
              <w:drawing>
                <wp:anchor distT="0" distB="0" distL="114300" distR="114300" simplePos="0" relativeHeight="251665920" behindDoc="0" locked="0" layoutInCell="1" allowOverlap="1" wp14:anchorId="674FF0DB" wp14:editId="00D7FC38">
                  <wp:simplePos x="0" y="0"/>
                  <wp:positionH relativeFrom="column">
                    <wp:posOffset>5011387</wp:posOffset>
                  </wp:positionH>
                  <wp:positionV relativeFrom="paragraph">
                    <wp:posOffset>-563666</wp:posOffset>
                  </wp:positionV>
                  <wp:extent cx="733425" cy="266700"/>
                  <wp:effectExtent l="12700" t="6350" r="635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46F6D0F" w14:textId="77777777" w:rsidR="00A30CDE" w:rsidRDefault="00A30CDE" w:rsidP="002238D4">
                              <w:r>
                                <w:rPr>
                                  <w:rFonts w:hint="eastAsia"/>
                                </w:rPr>
                                <w:t>別紙２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FF0DB" id="_x0000_s1028" type="#_x0000_t202" style="position:absolute;margin-left:394.6pt;margin-top:-44.4pt;width:57.7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">
                  <v:textbox>
                    <w:txbxContent>
                      <w:p w14:paraId="246F6D0F" w14:textId="77777777" w:rsidR="00A30CDE" w:rsidRDefault="00A30CDE" w:rsidP="002238D4">
                        <w:r>
                          <w:rPr>
                            <w:rFonts w:hint="eastAsia"/>
                          </w:rPr>
                          <w:t>別紙２</w:t>
                        </w:r>
                      </w:p>
                    </w:txbxContent>
                  </v:textbox>
                </v:shape>
              </w:pict>
            </mc:Fallback>
          </mc:AlternateContent>
        </w:r>
        <w:r w:rsidDel="00EC707C">
          <w:rPr>
            <w:rFonts w:ascii="ＭＳ ゴシック" w:hAnsi="ＭＳ ゴシック" w:hint="eastAsia"/>
          </w:rPr>
          <w:delText>研修委託契約業務概要</w:delText>
        </w:r>
      </w:del>
    </w:p>
    <w:p w14:paraId="07C33C7D" w14:textId="4E9E7B97" w:rsidR="002238D4" w:rsidDel="00EC707C" w:rsidRDefault="002238D4" w:rsidP="00EC707C">
      <w:pPr>
        <w:autoSpaceDE w:val="0"/>
        <w:autoSpaceDN w:val="0"/>
        <w:adjustRightInd w:val="0"/>
        <w:jc w:val="left"/>
        <w:rPr>
          <w:del w:id="542" w:author="Miwaki, Ayumi[三脇 あゆみ]" w:date="2023-05-19T16:21:00Z"/>
          <w:rFonts w:ascii="ＭＳ ゴシック" w:hAnsi="ＭＳ ゴシック"/>
        </w:rPr>
        <w:pPrChange w:id="543" w:author="Miwaki, Ayumi[三脇 あゆみ]" w:date="2023-05-19T16:21:00Z">
          <w:pPr>
            <w:pStyle w:val="a5"/>
            <w:ind w:right="240"/>
            <w:jc w:val="center"/>
          </w:pPr>
        </w:pPrChange>
      </w:pPr>
    </w:p>
    <w:p w14:paraId="67F42B73" w14:textId="2CB4DA09" w:rsidR="002238D4" w:rsidDel="00EC707C" w:rsidRDefault="002238D4" w:rsidP="00EC707C">
      <w:pPr>
        <w:autoSpaceDE w:val="0"/>
        <w:autoSpaceDN w:val="0"/>
        <w:adjustRightInd w:val="0"/>
        <w:jc w:val="left"/>
        <w:rPr>
          <w:del w:id="544" w:author="Miwaki, Ayumi[三脇 あゆみ]" w:date="2023-05-19T16:21:00Z"/>
          <w:rFonts w:ascii="ＭＳ ゴシック" w:hAnsi="ＭＳ ゴシック"/>
        </w:rPr>
        <w:pPrChange w:id="545" w:author="Miwaki, Ayumi[三脇 あゆみ]" w:date="2023-05-19T16:21:00Z">
          <w:pPr>
            <w:pStyle w:val="a5"/>
            <w:ind w:right="240"/>
            <w:jc w:val="left"/>
          </w:pPr>
        </w:pPrChange>
      </w:pPr>
      <w:del w:id="546" w:author="Miwaki, Ayumi[三脇 あゆみ]" w:date="2023-05-19T16:21:00Z">
        <w:r w:rsidDel="00EC707C">
          <w:rPr>
            <w:rFonts w:ascii="ＭＳ ゴシック" w:hAnsi="ＭＳ ゴシック" w:hint="eastAsia"/>
          </w:rPr>
          <w:delText>※以下の記載は</w:delText>
        </w:r>
        <w:r w:rsidRPr="002238D4" w:rsidDel="00EC707C">
          <w:rPr>
            <w:rFonts w:ascii="ＭＳ ゴシック" w:hAnsi="ＭＳ ゴシック" w:hint="eastAsia"/>
            <w:highlight w:val="yellow"/>
          </w:rPr>
          <w:delText>20</w:delText>
        </w:r>
        <w:r w:rsidR="00BE75A3" w:rsidDel="00EC707C">
          <w:rPr>
            <w:rFonts w:ascii="ＭＳ ゴシック" w:hAnsi="ＭＳ ゴシック"/>
            <w:highlight w:val="yellow"/>
          </w:rPr>
          <w:delText>2</w:delText>
        </w:r>
        <w:r w:rsidR="007B111E" w:rsidDel="00EC707C">
          <w:rPr>
            <w:rFonts w:ascii="ＭＳ ゴシック" w:hAnsi="ＭＳ ゴシック" w:hint="eastAsia"/>
            <w:highlight w:val="yellow"/>
          </w:rPr>
          <w:delText>3</w:delText>
        </w:r>
        <w:r w:rsidDel="00EC707C">
          <w:rPr>
            <w:rFonts w:ascii="ＭＳ ゴシック" w:hAnsi="ＭＳ ゴシック" w:hint="eastAsia"/>
          </w:rPr>
          <w:delText>年度に関するものです。</w:delText>
        </w:r>
        <w:r w:rsidRPr="002238D4" w:rsidDel="00EC707C">
          <w:rPr>
            <w:rFonts w:ascii="ＭＳ ゴシック" w:hAnsi="ＭＳ ゴシック" w:hint="eastAsia"/>
            <w:highlight w:val="yellow"/>
          </w:rPr>
          <w:delText>20</w:delText>
        </w:r>
        <w:r w:rsidRPr="002238D4" w:rsidDel="00EC707C">
          <w:rPr>
            <w:rFonts w:ascii="ＭＳ ゴシック" w:hAnsi="ＭＳ ゴシック"/>
            <w:highlight w:val="yellow"/>
          </w:rPr>
          <w:delText>2</w:delText>
        </w:r>
        <w:r w:rsidR="007B111E" w:rsidDel="00EC707C">
          <w:rPr>
            <w:rFonts w:ascii="ＭＳ ゴシック" w:hAnsi="ＭＳ ゴシック"/>
            <w:highlight w:val="yellow"/>
          </w:rPr>
          <w:delText>4</w:delText>
        </w:r>
        <w:r w:rsidRPr="00BE75A3" w:rsidDel="00EC707C">
          <w:rPr>
            <w:rFonts w:ascii="ＭＳ ゴシック" w:hAnsi="ＭＳ ゴシック" w:hint="eastAsia"/>
            <w:highlight w:val="yellow"/>
          </w:rPr>
          <w:delText>年度</w:delText>
        </w:r>
        <w:r w:rsidR="00BE75A3" w:rsidRPr="00BE75A3" w:rsidDel="00EC707C">
          <w:rPr>
            <w:rFonts w:ascii="ＭＳ ゴシック" w:hAnsi="ＭＳ ゴシック" w:hint="eastAsia"/>
            <w:highlight w:val="yellow"/>
          </w:rPr>
          <w:delText>、202</w:delText>
        </w:r>
        <w:r w:rsidR="007B111E" w:rsidDel="00EC707C">
          <w:rPr>
            <w:rFonts w:ascii="ＭＳ ゴシック" w:hAnsi="ＭＳ ゴシック"/>
            <w:highlight w:val="yellow"/>
          </w:rPr>
          <w:delText>5</w:delText>
        </w:r>
        <w:r w:rsidR="00BE75A3" w:rsidRPr="00BE75A3" w:rsidDel="00EC707C">
          <w:rPr>
            <w:rFonts w:ascii="ＭＳ ゴシック" w:hAnsi="ＭＳ ゴシック" w:hint="eastAsia"/>
            <w:highlight w:val="yellow"/>
          </w:rPr>
          <w:delText>年度</w:delText>
        </w:r>
        <w:r w:rsidDel="00EC707C">
          <w:rPr>
            <w:rFonts w:ascii="ＭＳ ゴシック" w:hAnsi="ＭＳ ゴシック" w:hint="eastAsia"/>
          </w:rPr>
          <w:delText>の計画については、研修期間や対象国の変更を含めて当該年度に決定します</w:delText>
        </w:r>
        <w:commentRangeStart w:id="547"/>
        <w:r w:rsidDel="00EC707C">
          <w:rPr>
            <w:rFonts w:ascii="ＭＳ ゴシック" w:hAnsi="ＭＳ ゴシック" w:hint="eastAsia"/>
          </w:rPr>
          <w:delText>。</w:delText>
        </w:r>
        <w:commentRangeEnd w:id="547"/>
        <w:r w:rsidDel="00EC707C">
          <w:rPr>
            <w:rStyle w:val="aa"/>
            <w:rFonts w:ascii="ＭＳ ゴシック" w:hAnsi="Times" w:cs="ＭＳ ゴシック"/>
          </w:rPr>
          <w:commentReference w:id="547"/>
        </w:r>
      </w:del>
    </w:p>
    <w:p w14:paraId="1D33C2C8" w14:textId="311D5EE4" w:rsidR="002238D4" w:rsidDel="00EC707C" w:rsidRDefault="002238D4" w:rsidP="00EC707C">
      <w:pPr>
        <w:autoSpaceDE w:val="0"/>
        <w:autoSpaceDN w:val="0"/>
        <w:adjustRightInd w:val="0"/>
        <w:jc w:val="left"/>
        <w:rPr>
          <w:del w:id="548" w:author="Miwaki, Ayumi[三脇 あゆみ]" w:date="2023-05-19T16:21:00Z"/>
          <w:rFonts w:ascii="ＭＳ ゴシック" w:hAnsi="ＭＳ ゴシック"/>
        </w:rPr>
        <w:pPrChange w:id="549" w:author="Miwaki, Ayumi[三脇 あゆみ]" w:date="2023-05-19T16:21:00Z">
          <w:pPr>
            <w:pStyle w:val="a5"/>
            <w:ind w:right="240"/>
            <w:jc w:val="center"/>
          </w:pPr>
        </w:pPrChange>
      </w:pPr>
    </w:p>
    <w:p w14:paraId="65C42AA0" w14:textId="57141451" w:rsidR="002238D4" w:rsidDel="00EC707C" w:rsidRDefault="002238D4" w:rsidP="00EC707C">
      <w:pPr>
        <w:autoSpaceDE w:val="0"/>
        <w:autoSpaceDN w:val="0"/>
        <w:adjustRightInd w:val="0"/>
        <w:jc w:val="left"/>
        <w:rPr>
          <w:del w:id="550" w:author="Miwaki, Ayumi[三脇 あゆみ]" w:date="2023-05-19T16:21:00Z"/>
          <w:rFonts w:ascii="ＭＳ ゴシック" w:hAnsi="ＭＳ ゴシック"/>
        </w:rPr>
        <w:pPrChange w:id="551" w:author="Miwaki, Ayumi[三脇 あゆみ]" w:date="2023-05-19T16:21:00Z">
          <w:pPr>
            <w:ind w:right="240"/>
          </w:pPr>
        </w:pPrChange>
      </w:pPr>
      <w:del w:id="552" w:author="Miwaki, Ayumi[三脇 あゆみ]" w:date="2023-05-19T16:21:00Z">
        <w:r w:rsidDel="00EC707C">
          <w:rPr>
            <w:rFonts w:ascii="ＭＳ ゴシック" w:hAnsi="ＭＳ ゴシック" w:hint="eastAsia"/>
          </w:rPr>
          <w:delText xml:space="preserve">１　研修コース概要: </w:delText>
        </w:r>
      </w:del>
    </w:p>
    <w:p w14:paraId="544E0792" w14:textId="47B36EB1" w:rsidR="002238D4" w:rsidDel="00EC707C" w:rsidRDefault="002238D4" w:rsidP="00EC707C">
      <w:pPr>
        <w:autoSpaceDE w:val="0"/>
        <w:autoSpaceDN w:val="0"/>
        <w:adjustRightInd w:val="0"/>
        <w:jc w:val="left"/>
        <w:rPr>
          <w:del w:id="553" w:author="Miwaki, Ayumi[三脇 あゆみ]" w:date="2023-05-19T16:21:00Z"/>
          <w:rFonts w:ascii="ＭＳ ゴシック" w:hAnsi="ＭＳ ゴシック"/>
        </w:rPr>
        <w:pPrChange w:id="554" w:author="Miwaki, Ayumi[三脇 あゆみ]" w:date="2023-05-19T16:21:00Z">
          <w:pPr/>
        </w:pPrChange>
      </w:pPr>
      <w:del w:id="555" w:author="Miwaki, Ayumi[三脇 あゆみ]" w:date="2023-05-19T16:21:00Z">
        <w:r w:rsidDel="00EC707C">
          <w:rPr>
            <w:rFonts w:ascii="ＭＳ ゴシック" w:hAnsi="ＭＳ ゴシック" w:hint="eastAsia"/>
          </w:rPr>
          <w:delText>（１）研修コース名</w:delText>
        </w:r>
      </w:del>
    </w:p>
    <w:p w14:paraId="508546DA" w14:textId="29AD7585" w:rsidR="002238D4" w:rsidDel="00EC707C" w:rsidRDefault="002238D4" w:rsidP="00EC707C">
      <w:pPr>
        <w:autoSpaceDE w:val="0"/>
        <w:autoSpaceDN w:val="0"/>
        <w:adjustRightInd w:val="0"/>
        <w:jc w:val="left"/>
        <w:rPr>
          <w:del w:id="556" w:author="Miwaki, Ayumi[三脇 あゆみ]" w:date="2023-05-19T16:21:00Z"/>
          <w:rFonts w:ascii="ＭＳ ゴシック" w:hAnsi="ＭＳ ゴシック"/>
          <w:lang w:eastAsia="zh-TW"/>
        </w:rPr>
        <w:pPrChange w:id="557" w:author="Miwaki, Ayumi[三脇 あゆみ]" w:date="2023-05-19T16:21:00Z">
          <w:pPr/>
        </w:pPrChange>
      </w:pPr>
      <w:del w:id="558" w:author="Miwaki, Ayumi[三脇 あゆみ]" w:date="2023-05-19T16:21:00Z">
        <w:r w:rsidDel="00EC707C">
          <w:rPr>
            <w:rFonts w:ascii="ＭＳ ゴシック" w:hAnsi="ＭＳ ゴシック" w:hint="eastAsia"/>
            <w:lang w:eastAsia="zh-TW"/>
          </w:rPr>
          <w:delText xml:space="preserve">　　  </w:delText>
        </w:r>
        <w:r w:rsidRPr="00A745E2" w:rsidDel="00EC707C">
          <w:rPr>
            <w:rFonts w:ascii="ＭＳ ゴシック" w:hAnsi="ＭＳ ゴシック" w:hint="eastAsia"/>
            <w:highlight w:val="yellow"/>
            <w:lang w:eastAsia="zh-TW"/>
          </w:rPr>
          <w:delText>課題別研修「</w:delText>
        </w:r>
        <w:r w:rsidR="007B17C2" w:rsidDel="00EC707C">
          <w:rPr>
            <w:rFonts w:ascii="ＭＳ ゴシック" w:hAnsi="ＭＳ ゴシック" w:hint="eastAsia"/>
            <w:highlight w:val="yellow"/>
          </w:rPr>
          <w:delText>障害者権利条約の実践のための障害者リーダー能力強化</w:delText>
        </w:r>
        <w:r w:rsidR="00732329" w:rsidDel="00EC707C">
          <w:rPr>
            <w:rFonts w:ascii="ＭＳ ゴシック" w:hAnsi="ＭＳ ゴシック" w:hint="eastAsia"/>
            <w:highlight w:val="yellow"/>
          </w:rPr>
          <w:delText>(</w:delText>
        </w:r>
        <w:r w:rsidR="007B17C2" w:rsidDel="00EC707C">
          <w:rPr>
            <w:rFonts w:ascii="ＭＳ ゴシック" w:hAnsi="ＭＳ ゴシック" w:hint="eastAsia"/>
            <w:highlight w:val="yellow"/>
          </w:rPr>
          <w:delText>B</w:delText>
        </w:r>
        <w:r w:rsidR="00732329" w:rsidDel="00EC707C">
          <w:rPr>
            <w:rFonts w:ascii="ＭＳ ゴシック" w:hAnsi="ＭＳ ゴシック" w:hint="eastAsia"/>
            <w:highlight w:val="yellow"/>
          </w:rPr>
          <w:delText>)</w:delText>
        </w:r>
        <w:r w:rsidRPr="00A745E2" w:rsidDel="00EC707C">
          <w:rPr>
            <w:rFonts w:ascii="ＭＳ ゴシック" w:hAnsi="ＭＳ ゴシック" w:hint="eastAsia"/>
            <w:highlight w:val="yellow"/>
            <w:lang w:eastAsia="zh-TW"/>
          </w:rPr>
          <w:delText>」</w:delText>
        </w:r>
      </w:del>
    </w:p>
    <w:p w14:paraId="33C19899" w14:textId="671AD6C1" w:rsidR="002238D4" w:rsidDel="00EC707C" w:rsidRDefault="002238D4" w:rsidP="00EC707C">
      <w:pPr>
        <w:autoSpaceDE w:val="0"/>
        <w:autoSpaceDN w:val="0"/>
        <w:adjustRightInd w:val="0"/>
        <w:jc w:val="left"/>
        <w:rPr>
          <w:del w:id="559" w:author="Miwaki, Ayumi[三脇 あゆみ]" w:date="2023-05-19T16:21:00Z"/>
          <w:rFonts w:ascii="ＭＳ ゴシック" w:hAnsi="ＭＳ ゴシック"/>
        </w:rPr>
        <w:pPrChange w:id="560" w:author="Miwaki, Ayumi[三脇 あゆみ]" w:date="2023-05-19T16:21:00Z">
          <w:pPr/>
        </w:pPrChange>
      </w:pPr>
      <w:del w:id="561" w:author="Miwaki, Ayumi[三脇 あゆみ]" w:date="2023-05-19T16:21:00Z">
        <w:r w:rsidDel="00EC707C">
          <w:rPr>
            <w:rFonts w:ascii="ＭＳ ゴシック" w:hAnsi="ＭＳ ゴシック" w:hint="eastAsia"/>
          </w:rPr>
          <w:delText>（２）研修期間（予定）</w:delText>
        </w:r>
      </w:del>
    </w:p>
    <w:p w14:paraId="02B8A175" w14:textId="7A369A97" w:rsidR="007B111E" w:rsidDel="00EC707C" w:rsidRDefault="00126C8C" w:rsidP="00EC707C">
      <w:pPr>
        <w:autoSpaceDE w:val="0"/>
        <w:autoSpaceDN w:val="0"/>
        <w:adjustRightInd w:val="0"/>
        <w:jc w:val="left"/>
        <w:rPr>
          <w:del w:id="562" w:author="Miwaki, Ayumi[三脇 あゆみ]" w:date="2023-05-19T16:21:00Z"/>
          <w:rFonts w:hAnsi="ＭＳ ゴシック"/>
          <w:highlight w:val="yellow"/>
        </w:rPr>
        <w:pPrChange w:id="563" w:author="Miwaki, Ayumi[三脇 あゆみ]" w:date="2023-05-19T16:21:00Z">
          <w:pPr>
            <w:pStyle w:val="ad"/>
            <w:numPr>
              <w:ilvl w:val="2"/>
              <w:numId w:val="31"/>
            </w:numPr>
            <w:ind w:leftChars="0" w:left="1260" w:hanging="420"/>
          </w:pPr>
        </w:pPrChange>
      </w:pPr>
      <w:del w:id="564" w:author="Miwaki, Ayumi[三脇 あゆみ]" w:date="2023-05-19T16:21:00Z">
        <w:r w:rsidRPr="002478FF" w:rsidDel="00EC707C">
          <w:rPr>
            <w:rFonts w:hAnsi="ＭＳ ゴシック" w:hint="eastAsia"/>
          </w:rPr>
          <w:delText>全</w:delText>
        </w:r>
        <w:r w:rsidRPr="00F31BDD" w:rsidDel="00EC707C">
          <w:rPr>
            <w:rFonts w:hAnsi="ＭＳ ゴシック" w:hint="eastAsia"/>
          </w:rPr>
          <w:delText>体受入期間：</w:delText>
        </w:r>
        <w:r w:rsidR="009F56E7" w:rsidRPr="00925BCA" w:rsidDel="00EC707C">
          <w:rPr>
            <w:rFonts w:hAnsi="ＭＳ ゴシック" w:hint="eastAsia"/>
            <w:highlight w:val="yellow"/>
          </w:rPr>
          <w:delText>2023</w:delText>
        </w:r>
        <w:r w:rsidR="009F56E7" w:rsidRPr="00925BCA" w:rsidDel="00EC707C">
          <w:rPr>
            <w:rFonts w:hAnsi="ＭＳ ゴシック" w:hint="eastAsia"/>
            <w:highlight w:val="yellow"/>
          </w:rPr>
          <w:delText>年</w:delText>
        </w:r>
        <w:r w:rsidR="008A250B" w:rsidDel="00EC707C">
          <w:rPr>
            <w:rFonts w:hAnsi="ＭＳ ゴシック" w:hint="eastAsia"/>
            <w:highlight w:val="yellow"/>
          </w:rPr>
          <w:delText>10</w:delText>
        </w:r>
        <w:r w:rsidR="009F56E7" w:rsidRPr="00925BCA" w:rsidDel="00EC707C">
          <w:rPr>
            <w:rFonts w:hAnsi="ＭＳ ゴシック" w:hint="eastAsia"/>
            <w:highlight w:val="yellow"/>
          </w:rPr>
          <w:delText>月</w:delText>
        </w:r>
        <w:r w:rsidR="008A250B" w:rsidDel="00EC707C">
          <w:rPr>
            <w:rFonts w:hAnsi="ＭＳ ゴシック" w:hint="eastAsia"/>
            <w:highlight w:val="yellow"/>
          </w:rPr>
          <w:delText>10</w:delText>
        </w:r>
        <w:r w:rsidR="009F56E7" w:rsidRPr="00925BCA" w:rsidDel="00EC707C">
          <w:rPr>
            <w:rFonts w:hAnsi="ＭＳ ゴシック" w:hint="eastAsia"/>
            <w:highlight w:val="yellow"/>
          </w:rPr>
          <w:delText>日～</w:delText>
        </w:r>
        <w:r w:rsidR="002052F0" w:rsidDel="00EC707C">
          <w:rPr>
            <w:rFonts w:hAnsi="ＭＳ ゴシック" w:hint="eastAsia"/>
            <w:highlight w:val="yellow"/>
          </w:rPr>
          <w:delText>1</w:delText>
        </w:r>
        <w:r w:rsidR="008A250B" w:rsidDel="00EC707C">
          <w:rPr>
            <w:rFonts w:hAnsi="ＭＳ ゴシック" w:hint="eastAsia"/>
            <w:highlight w:val="yellow"/>
          </w:rPr>
          <w:delText>1</w:delText>
        </w:r>
        <w:r w:rsidR="008A250B" w:rsidDel="00EC707C">
          <w:rPr>
            <w:rFonts w:hAnsi="ＭＳ ゴシック" w:hint="eastAsia"/>
            <w:highlight w:val="yellow"/>
          </w:rPr>
          <w:delText>月</w:delText>
        </w:r>
        <w:r w:rsidR="008A250B" w:rsidDel="00EC707C">
          <w:rPr>
            <w:rFonts w:hAnsi="ＭＳ ゴシック" w:hint="eastAsia"/>
            <w:highlight w:val="yellow"/>
          </w:rPr>
          <w:delText>22</w:delText>
        </w:r>
        <w:r w:rsidR="007147C8" w:rsidRPr="00925BCA" w:rsidDel="00EC707C">
          <w:rPr>
            <w:rFonts w:hAnsi="ＭＳ ゴシック" w:hint="eastAsia"/>
            <w:highlight w:val="yellow"/>
          </w:rPr>
          <w:delText>日</w:delText>
        </w:r>
      </w:del>
    </w:p>
    <w:p w14:paraId="5263452F" w14:textId="2E92EBB7" w:rsidR="00F75920" w:rsidRPr="008A250B" w:rsidDel="00EC707C" w:rsidRDefault="008A250B" w:rsidP="00EC707C">
      <w:pPr>
        <w:autoSpaceDE w:val="0"/>
        <w:autoSpaceDN w:val="0"/>
        <w:adjustRightInd w:val="0"/>
        <w:jc w:val="left"/>
        <w:rPr>
          <w:del w:id="565" w:author="Miwaki, Ayumi[三脇 あゆみ]" w:date="2023-05-19T16:21:00Z"/>
          <w:rFonts w:hAnsi="ＭＳ ゴシック"/>
          <w:highlight w:val="yellow"/>
        </w:rPr>
        <w:pPrChange w:id="566" w:author="Miwaki, Ayumi[三脇 あゆみ]" w:date="2023-05-19T16:21:00Z">
          <w:pPr>
            <w:pStyle w:val="ad"/>
            <w:numPr>
              <w:ilvl w:val="2"/>
              <w:numId w:val="31"/>
            </w:numPr>
            <w:ind w:leftChars="0" w:left="1260" w:hanging="420"/>
          </w:pPr>
        </w:pPrChange>
      </w:pPr>
      <w:del w:id="567" w:author="Miwaki, Ayumi[三脇 あゆみ]" w:date="2023-05-19T16:21:00Z">
        <w:r w:rsidDel="00EC707C">
          <w:rPr>
            <w:rFonts w:hAnsi="ＭＳ ゴシック" w:hint="eastAsia"/>
            <w:highlight w:val="yellow"/>
          </w:rPr>
          <w:delText>技術</w:delText>
        </w:r>
        <w:r w:rsidR="007B111E" w:rsidRPr="008A250B" w:rsidDel="00EC707C">
          <w:rPr>
            <w:rFonts w:hAnsi="ＭＳ ゴシック" w:hint="eastAsia"/>
            <w:highlight w:val="yellow"/>
          </w:rPr>
          <w:delText>研修期間：</w:delText>
        </w:r>
        <w:r w:rsidR="00A80704" w:rsidDel="00EC707C">
          <w:rPr>
            <w:rFonts w:hAnsi="ＭＳ ゴシック" w:hint="eastAsia"/>
            <w:highlight w:val="yellow"/>
          </w:rPr>
          <w:delText>2</w:delText>
        </w:r>
        <w:r w:rsidR="00A80704" w:rsidDel="00EC707C">
          <w:rPr>
            <w:rFonts w:hAnsi="ＭＳ ゴシック"/>
            <w:highlight w:val="yellow"/>
          </w:rPr>
          <w:delText>023</w:delText>
        </w:r>
        <w:r w:rsidR="00A80704" w:rsidDel="00EC707C">
          <w:rPr>
            <w:rFonts w:hAnsi="ＭＳ ゴシック" w:hint="eastAsia"/>
            <w:highlight w:val="yellow"/>
          </w:rPr>
          <w:delText>年</w:delText>
        </w:r>
        <w:r w:rsidDel="00EC707C">
          <w:rPr>
            <w:rFonts w:hAnsi="ＭＳ ゴシック" w:hint="eastAsia"/>
            <w:highlight w:val="yellow"/>
          </w:rPr>
          <w:delText>10</w:delText>
        </w:r>
        <w:r w:rsidR="007B111E" w:rsidRPr="008A250B" w:rsidDel="00EC707C">
          <w:rPr>
            <w:rFonts w:hAnsi="ＭＳ ゴシック" w:hint="eastAsia"/>
            <w:highlight w:val="yellow"/>
          </w:rPr>
          <w:delText>月</w:delText>
        </w:r>
        <w:r w:rsidDel="00EC707C">
          <w:rPr>
            <w:rFonts w:hAnsi="ＭＳ ゴシック" w:hint="eastAsia"/>
            <w:highlight w:val="yellow"/>
          </w:rPr>
          <w:delText>11</w:delText>
        </w:r>
        <w:r w:rsidR="007B111E" w:rsidRPr="008A250B" w:rsidDel="00EC707C">
          <w:rPr>
            <w:rFonts w:hAnsi="ＭＳ ゴシック" w:hint="eastAsia"/>
            <w:highlight w:val="yellow"/>
          </w:rPr>
          <w:delText>日～</w:delText>
        </w:r>
        <w:r w:rsidR="002052F0" w:rsidRPr="008A250B" w:rsidDel="00EC707C">
          <w:rPr>
            <w:rFonts w:hAnsi="ＭＳ ゴシック" w:hint="eastAsia"/>
            <w:highlight w:val="yellow"/>
          </w:rPr>
          <w:delText>1</w:delText>
        </w:r>
        <w:r w:rsidDel="00EC707C">
          <w:rPr>
            <w:rFonts w:hAnsi="ＭＳ ゴシック" w:hint="eastAsia"/>
            <w:highlight w:val="yellow"/>
          </w:rPr>
          <w:delText>1</w:delText>
        </w:r>
        <w:r w:rsidR="007B111E" w:rsidRPr="008A250B" w:rsidDel="00EC707C">
          <w:rPr>
            <w:rFonts w:hAnsi="ＭＳ ゴシック" w:hint="eastAsia"/>
            <w:highlight w:val="yellow"/>
          </w:rPr>
          <w:delText>月</w:delText>
        </w:r>
        <w:r w:rsidR="00A80704" w:rsidDel="00EC707C">
          <w:rPr>
            <w:rFonts w:hAnsi="ＭＳ ゴシック" w:hint="eastAsia"/>
            <w:highlight w:val="yellow"/>
          </w:rPr>
          <w:delText>21</w:delText>
        </w:r>
        <w:r w:rsidR="007B111E" w:rsidRPr="008A250B" w:rsidDel="00EC707C">
          <w:rPr>
            <w:rFonts w:hAnsi="ＭＳ ゴシック" w:hint="eastAsia"/>
            <w:highlight w:val="yellow"/>
          </w:rPr>
          <w:delText>日</w:delText>
        </w:r>
      </w:del>
    </w:p>
    <w:p w14:paraId="5FEC597A" w14:textId="17D531EE" w:rsidR="00392915" w:rsidDel="00EC707C" w:rsidRDefault="00A80704" w:rsidP="00EC707C">
      <w:pPr>
        <w:autoSpaceDE w:val="0"/>
        <w:autoSpaceDN w:val="0"/>
        <w:adjustRightInd w:val="0"/>
        <w:jc w:val="left"/>
        <w:rPr>
          <w:del w:id="568" w:author="Miwaki, Ayumi[三脇 あゆみ]" w:date="2023-05-19T16:21:00Z"/>
          <w:rFonts w:ascii="ＭＳ ゴシック" w:hAnsi="ＭＳ ゴシック"/>
          <w:highlight w:val="yellow"/>
        </w:rPr>
        <w:pPrChange w:id="569" w:author="Miwaki, Ayumi[三脇 あゆみ]" w:date="2023-05-19T16:21:00Z">
          <w:pPr>
            <w:ind w:left="457" w:firstLineChars="150" w:firstLine="360"/>
          </w:pPr>
        </w:pPrChange>
      </w:pPr>
      <w:del w:id="570" w:author="Miwaki, Ayumi[三脇 あゆみ]" w:date="2023-05-19T16:21:00Z">
        <w:r w:rsidRPr="002658C0" w:rsidDel="00EC707C">
          <w:rPr>
            <w:rFonts w:hAnsi="ＭＳ ゴシック" w:hint="eastAsia"/>
            <w:highlight w:val="yellow"/>
          </w:rPr>
          <w:delText>③</w:delText>
        </w:r>
        <w:r w:rsidR="001128F1" w:rsidRPr="002658C0" w:rsidDel="00EC707C">
          <w:rPr>
            <w:rFonts w:hAnsi="ＭＳ ゴシック" w:hint="eastAsia"/>
            <w:highlight w:val="yellow"/>
          </w:rPr>
          <w:delText xml:space="preserve"> </w:delText>
        </w:r>
        <w:r w:rsidRPr="002658C0" w:rsidDel="00EC707C">
          <w:rPr>
            <w:rFonts w:hAnsi="ＭＳ ゴシック" w:hint="eastAsia"/>
            <w:highlight w:val="yellow"/>
          </w:rPr>
          <w:delText>在外補完</w:delText>
        </w:r>
        <w:r w:rsidR="00126C8C" w:rsidRPr="002658C0" w:rsidDel="00EC707C">
          <w:rPr>
            <w:rFonts w:hAnsi="ＭＳ ゴシック" w:hint="eastAsia"/>
            <w:highlight w:val="yellow"/>
          </w:rPr>
          <w:delText>研修期間：</w:delText>
        </w:r>
        <w:r w:rsidR="00392915" w:rsidRPr="00392915" w:rsidDel="00EC707C">
          <w:rPr>
            <w:rFonts w:ascii="ＭＳ ゴシック" w:hAnsi="ＭＳ ゴシック" w:hint="eastAsia"/>
            <w:highlight w:val="yellow"/>
          </w:rPr>
          <w:delText>全体受入期間の後半10日程度（移動日含む）を予定。</w:delText>
        </w:r>
      </w:del>
    </w:p>
    <w:p w14:paraId="09318DA4" w14:textId="55549D05" w:rsidR="00392915" w:rsidRPr="00392915" w:rsidDel="00EC707C" w:rsidRDefault="00392915" w:rsidP="00EC707C">
      <w:pPr>
        <w:autoSpaceDE w:val="0"/>
        <w:autoSpaceDN w:val="0"/>
        <w:adjustRightInd w:val="0"/>
        <w:jc w:val="left"/>
        <w:rPr>
          <w:ins w:id="571" w:author="Gotouda/JICA" w:date="2016-11-16T11:34:00Z"/>
          <w:del w:id="572" w:author="Miwaki, Ayumi[三脇 あゆみ]" w:date="2023-05-19T16:21:00Z"/>
          <w:rFonts w:ascii="ＭＳ ゴシック" w:hAnsi="ＭＳ ゴシック"/>
          <w:highlight w:val="yellow"/>
          <w:rPrChange w:id="573" w:author="SADATANI Toshiki / KSIC" w:date="2018-02-22T17:26:00Z">
            <w:rPr>
              <w:ins w:id="574" w:author="Gotouda/JICA" w:date="2016-11-16T11:34:00Z"/>
              <w:del w:id="575" w:author="Miwaki, Ayumi[三脇 あゆみ]" w:date="2023-05-19T16:21:00Z"/>
              <w:rFonts w:ascii="ＭＳ ゴシック" w:hAnsi="ＭＳ ゴシック"/>
            </w:rPr>
          </w:rPrChange>
        </w:rPr>
        <w:pPrChange w:id="576" w:author="Miwaki, Ayumi[三脇 あゆみ]" w:date="2023-05-19T16:21:00Z">
          <w:pPr>
            <w:ind w:left="2977"/>
          </w:pPr>
        </w:pPrChange>
      </w:pPr>
      <w:del w:id="577" w:author="Miwaki, Ayumi[三脇 あゆみ]" w:date="2023-05-19T16:21:00Z">
        <w:r w:rsidRPr="00392915" w:rsidDel="00EC707C">
          <w:rPr>
            <w:rFonts w:ascii="ＭＳ ゴシック" w:hAnsi="ＭＳ ゴシック" w:hint="eastAsia"/>
            <w:highlight w:val="yellow"/>
          </w:rPr>
          <w:delText>実施国はコスタリカ</w:delText>
        </w:r>
      </w:del>
    </w:p>
    <w:p w14:paraId="4D138AC5" w14:textId="30DE09DE" w:rsidR="00392915" w:rsidRPr="00812551" w:rsidDel="00EC707C" w:rsidRDefault="00392915" w:rsidP="00EC707C">
      <w:pPr>
        <w:autoSpaceDE w:val="0"/>
        <w:autoSpaceDN w:val="0"/>
        <w:adjustRightInd w:val="0"/>
        <w:jc w:val="left"/>
        <w:rPr>
          <w:del w:id="578" w:author="Miwaki, Ayumi[三脇 あゆみ]" w:date="2023-05-19T16:21:00Z"/>
          <w:rFonts w:ascii="ＭＳ ゴシック" w:hAnsi="ＭＳ ゴシック"/>
        </w:rPr>
        <w:pPrChange w:id="579" w:author="Miwaki, Ayumi[三脇 あゆみ]" w:date="2023-05-19T16:21:00Z">
          <w:pPr>
            <w:ind w:left="457"/>
          </w:pPr>
        </w:pPrChange>
      </w:pPr>
      <w:ins w:id="580" w:author="Gotouda/JICA" w:date="2016-11-16T11:34:00Z">
        <w:del w:id="581" w:author="Miwaki, Ayumi[三脇 あゆみ]" w:date="2023-05-19T16:21:00Z">
          <w:r w:rsidRPr="00392915" w:rsidDel="00EC707C">
            <w:rPr>
              <w:rFonts w:ascii="ＭＳ ゴシック" w:hAnsi="ＭＳ ゴシック" w:hint="eastAsia"/>
              <w:highlight w:val="yellow"/>
              <w:rPrChange w:id="582" w:author="SADATANI Toshiki / KSIC" w:date="2018-02-22T17:26:00Z">
                <w:rPr>
                  <w:rFonts w:ascii="ＭＳ ゴシック" w:hAnsi="ＭＳ ゴシック" w:hint="eastAsia"/>
                </w:rPr>
              </w:rPrChange>
            </w:rPr>
            <w:delText>なお、本研修は</w:delText>
          </w:r>
          <w:r w:rsidRPr="00392915" w:rsidDel="00EC707C">
            <w:rPr>
              <w:rFonts w:ascii="ＭＳ ゴシック" w:hAnsi="ＭＳ ゴシック"/>
              <w:highlight w:val="yellow"/>
              <w:rPrChange w:id="583" w:author="SADATANI Toshiki / KSIC" w:date="2018-02-22T17:26:00Z">
                <w:rPr>
                  <w:rFonts w:ascii="ＭＳ ゴシック" w:hAnsi="ＭＳ ゴシック"/>
                </w:rPr>
              </w:rPrChange>
            </w:rPr>
            <w:delText>2016</w:delText>
          </w:r>
          <w:r w:rsidRPr="00392915" w:rsidDel="00EC707C">
            <w:rPr>
              <w:rFonts w:ascii="ＭＳ ゴシック" w:hAnsi="ＭＳ ゴシック" w:hint="eastAsia"/>
              <w:highlight w:val="yellow"/>
              <w:rPrChange w:id="584" w:author="SADATANI Toshiki / KSIC" w:date="2018-02-22T17:26:00Z">
                <w:rPr>
                  <w:rFonts w:ascii="ＭＳ ゴシック" w:hAnsi="ＭＳ ゴシック" w:hint="eastAsia"/>
                </w:rPr>
              </w:rPrChange>
            </w:rPr>
            <w:delText>年度のみの単年実施である。</w:delText>
          </w:r>
        </w:del>
      </w:ins>
    </w:p>
    <w:p w14:paraId="7EE55615" w14:textId="52A542BB" w:rsidR="002238D4" w:rsidDel="00EC707C" w:rsidRDefault="002238D4" w:rsidP="00EC707C">
      <w:pPr>
        <w:autoSpaceDE w:val="0"/>
        <w:autoSpaceDN w:val="0"/>
        <w:adjustRightInd w:val="0"/>
        <w:jc w:val="left"/>
        <w:rPr>
          <w:del w:id="585" w:author="Miwaki, Ayumi[三脇 あゆみ]" w:date="2023-05-19T16:21:00Z"/>
          <w:rFonts w:ascii="ＭＳ ゴシック" w:hAnsi="ＭＳ ゴシック"/>
        </w:rPr>
        <w:pPrChange w:id="586" w:author="Miwaki, Ayumi[三脇 あゆみ]" w:date="2023-05-19T16:21:00Z">
          <w:pPr/>
        </w:pPrChange>
      </w:pPr>
      <w:del w:id="587" w:author="Miwaki, Ayumi[三脇 あゆみ]" w:date="2023-05-19T16:21:00Z">
        <w:r w:rsidDel="00EC707C">
          <w:rPr>
            <w:rFonts w:ascii="ＭＳ ゴシック" w:hAnsi="ＭＳ ゴシック" w:hint="eastAsia"/>
          </w:rPr>
          <w:delText>（３）対象となる研修員（予定）</w:delText>
        </w:r>
      </w:del>
    </w:p>
    <w:p w14:paraId="302E478E" w14:textId="4E49243E" w:rsidR="00F8579C" w:rsidRPr="00F8579C" w:rsidDel="00EC707C" w:rsidRDefault="00DD2F40" w:rsidP="00EC707C">
      <w:pPr>
        <w:autoSpaceDE w:val="0"/>
        <w:autoSpaceDN w:val="0"/>
        <w:adjustRightInd w:val="0"/>
        <w:jc w:val="left"/>
        <w:rPr>
          <w:del w:id="588" w:author="Miwaki, Ayumi[三脇 あゆみ]" w:date="2023-05-19T16:21:00Z"/>
          <w:rFonts w:hAnsi="ＭＳ ゴシック"/>
        </w:rPr>
        <w:pPrChange w:id="589" w:author="Miwaki, Ayumi[三脇 あゆみ]" w:date="2023-05-19T16:21:00Z">
          <w:pPr>
            <w:pStyle w:val="ad"/>
            <w:numPr>
              <w:ilvl w:val="2"/>
              <w:numId w:val="32"/>
            </w:numPr>
            <w:ind w:leftChars="0" w:left="1260" w:hanging="420"/>
          </w:pPr>
        </w:pPrChange>
      </w:pPr>
      <w:del w:id="590" w:author="Miwaki, Ayumi[三脇 あゆみ]" w:date="2023-05-19T16:21:00Z">
        <w:r w:rsidRPr="00F8579C" w:rsidDel="00EC707C">
          <w:rPr>
            <w:rFonts w:hAnsi="ＭＳ ゴシック" w:hint="eastAsia"/>
          </w:rPr>
          <w:delText>定員　　：</w:delText>
        </w:r>
        <w:r w:rsidRPr="00F8579C" w:rsidDel="00EC707C">
          <w:rPr>
            <w:rFonts w:hAnsi="ＭＳ ゴシック" w:hint="eastAsia"/>
          </w:rPr>
          <w:delText xml:space="preserve"> </w:delText>
        </w:r>
        <w:r w:rsidR="00CE31F2" w:rsidDel="00EC707C">
          <w:rPr>
            <w:rFonts w:hAnsi="ＭＳ ゴシック" w:hint="eastAsia"/>
            <w:highlight w:val="yellow"/>
          </w:rPr>
          <w:delText>6</w:delText>
        </w:r>
        <w:r w:rsidR="002238D4" w:rsidRPr="00F8579C" w:rsidDel="00EC707C">
          <w:rPr>
            <w:rFonts w:hAnsi="ＭＳ ゴシック" w:hint="eastAsia"/>
            <w:highlight w:val="yellow"/>
          </w:rPr>
          <w:delText>人</w:delText>
        </w:r>
        <w:r w:rsidR="002238D4" w:rsidRPr="00F8579C" w:rsidDel="00EC707C">
          <w:rPr>
            <w:rFonts w:hAnsi="ＭＳ ゴシック" w:hint="eastAsia"/>
            <w:highlight w:val="yellow"/>
          </w:rPr>
          <w:delText>(</w:delText>
        </w:r>
        <w:r w:rsidR="002238D4" w:rsidRPr="00F8579C" w:rsidDel="00EC707C">
          <w:rPr>
            <w:rFonts w:hAnsi="ＭＳ ゴシック" w:hint="eastAsia"/>
            <w:highlight w:val="yellow"/>
          </w:rPr>
          <w:delText>予定</w:delText>
        </w:r>
        <w:r w:rsidR="002238D4" w:rsidRPr="00F8579C" w:rsidDel="00EC707C">
          <w:rPr>
            <w:rFonts w:hAnsi="ＭＳ ゴシック" w:hint="eastAsia"/>
            <w:highlight w:val="yellow"/>
          </w:rPr>
          <w:delText>)</w:delText>
        </w:r>
      </w:del>
    </w:p>
    <w:p w14:paraId="00D0C57A" w14:textId="060BED9D" w:rsidR="00C2245D" w:rsidRPr="00C2245D" w:rsidDel="00EC707C" w:rsidRDefault="00DD2F40" w:rsidP="00EC707C">
      <w:pPr>
        <w:autoSpaceDE w:val="0"/>
        <w:autoSpaceDN w:val="0"/>
        <w:adjustRightInd w:val="0"/>
        <w:jc w:val="left"/>
        <w:rPr>
          <w:del w:id="591" w:author="Miwaki, Ayumi[三脇 あゆみ]" w:date="2023-05-19T16:21:00Z"/>
          <w:rFonts w:hAnsi="ＭＳ ゴシック"/>
        </w:rPr>
        <w:pPrChange w:id="592" w:author="Miwaki, Ayumi[三脇 あゆみ]" w:date="2023-05-19T16:21:00Z">
          <w:pPr>
            <w:pStyle w:val="ad"/>
            <w:numPr>
              <w:ilvl w:val="2"/>
              <w:numId w:val="32"/>
            </w:numPr>
            <w:ind w:leftChars="0" w:left="1260" w:hanging="420"/>
          </w:pPr>
        </w:pPrChange>
      </w:pPr>
      <w:del w:id="593" w:author="Miwaki, Ayumi[三脇 あゆみ]" w:date="2023-05-19T16:21:00Z">
        <w:r w:rsidRPr="004D1069" w:rsidDel="00EC707C">
          <w:rPr>
            <w:rFonts w:hAnsi="ＭＳ ゴシック" w:hint="eastAsia"/>
          </w:rPr>
          <w:delText>対象国　：</w:delText>
        </w:r>
        <w:r w:rsidR="00CE31F2" w:rsidDel="00EC707C">
          <w:rPr>
            <w:rFonts w:hAnsi="ＭＳ ゴシック" w:hint="eastAsia"/>
            <w:highlight w:val="yellow"/>
          </w:rPr>
          <w:delText>コスタリカ、グアテマラ、アルゼンチン、コロンビア、パラグアイ、ペルー</w:delText>
        </w:r>
      </w:del>
    </w:p>
    <w:p w14:paraId="74401B88" w14:textId="2F038A31" w:rsidR="007B111E" w:rsidDel="00EC707C" w:rsidRDefault="00DD2F40" w:rsidP="00EC707C">
      <w:pPr>
        <w:autoSpaceDE w:val="0"/>
        <w:autoSpaceDN w:val="0"/>
        <w:adjustRightInd w:val="0"/>
        <w:jc w:val="left"/>
        <w:rPr>
          <w:del w:id="594" w:author="Miwaki, Ayumi[三脇 あゆみ]" w:date="2023-05-19T16:21:00Z"/>
          <w:rFonts w:hAnsi="ＭＳ ゴシック"/>
        </w:rPr>
        <w:pPrChange w:id="595" w:author="Miwaki, Ayumi[三脇 あゆみ]" w:date="2023-05-19T16:21:00Z">
          <w:pPr>
            <w:pStyle w:val="ad"/>
            <w:numPr>
              <w:ilvl w:val="2"/>
              <w:numId w:val="32"/>
            </w:numPr>
            <w:ind w:leftChars="0" w:left="1260" w:hanging="420"/>
          </w:pPr>
        </w:pPrChange>
      </w:pPr>
      <w:del w:id="596" w:author="Miwaki, Ayumi[三脇 あゆみ]" w:date="2023-05-19T16:21:00Z">
        <w:r w:rsidRPr="00925BCA" w:rsidDel="00EC707C">
          <w:rPr>
            <w:rFonts w:hAnsi="ＭＳ ゴシック" w:hint="eastAsia"/>
          </w:rPr>
          <w:delText>対象組織：</w:delText>
        </w:r>
        <w:r w:rsidR="00A945A0" w:rsidRPr="00A945A0" w:rsidDel="00EC707C">
          <w:rPr>
            <w:rFonts w:hAnsi="ＭＳ ゴシック" w:hint="eastAsia"/>
            <w:highlight w:val="yellow"/>
          </w:rPr>
          <w:delText>障害者団体及び障害関連団体、リハビリテーションセンター</w:delText>
        </w:r>
        <w:r w:rsidR="007B111E" w:rsidRPr="00925BCA" w:rsidDel="00EC707C">
          <w:rPr>
            <w:rFonts w:hAnsi="ＭＳ ゴシック" w:hint="eastAsia"/>
            <w:highlight w:val="yellow"/>
          </w:rPr>
          <w:delText>等</w:delText>
        </w:r>
      </w:del>
    </w:p>
    <w:p w14:paraId="7F04075C" w14:textId="15046EB4" w:rsidR="002B3B8E" w:rsidRPr="005E0711" w:rsidDel="00EC707C" w:rsidRDefault="009D6E13" w:rsidP="00EC707C">
      <w:pPr>
        <w:autoSpaceDE w:val="0"/>
        <w:autoSpaceDN w:val="0"/>
        <w:adjustRightInd w:val="0"/>
        <w:jc w:val="left"/>
        <w:rPr>
          <w:del w:id="597" w:author="Miwaki, Ayumi[三脇 あゆみ]" w:date="2023-05-19T16:21:00Z"/>
          <w:rFonts w:hAnsi="ＭＳ ゴシック"/>
        </w:rPr>
        <w:pPrChange w:id="598" w:author="Miwaki, Ayumi[三脇 あゆみ]" w:date="2023-05-19T16:21:00Z">
          <w:pPr>
            <w:pStyle w:val="ad"/>
            <w:numPr>
              <w:ilvl w:val="2"/>
              <w:numId w:val="32"/>
            </w:numPr>
            <w:ind w:leftChars="0" w:left="1260" w:hanging="420"/>
          </w:pPr>
        </w:pPrChange>
      </w:pPr>
      <w:del w:id="599" w:author="Miwaki, Ayumi[三脇 あゆみ]" w:date="2023-05-19T16:21:00Z">
        <w:r w:rsidRPr="004D1069" w:rsidDel="00EC707C">
          <w:rPr>
            <w:rFonts w:hAnsi="ＭＳ ゴシック" w:hint="eastAsia"/>
          </w:rPr>
          <w:delText>使用言語：</w:delText>
        </w:r>
        <w:r w:rsidRPr="004D1069" w:rsidDel="00EC707C">
          <w:rPr>
            <w:rFonts w:hAnsi="ＭＳ ゴシック" w:hint="eastAsia"/>
          </w:rPr>
          <w:delText xml:space="preserve"> </w:delText>
        </w:r>
        <w:r w:rsidR="007B17C2" w:rsidDel="00EC707C">
          <w:rPr>
            <w:rFonts w:hAnsi="ＭＳ ゴシック" w:hint="eastAsia"/>
            <w:highlight w:val="yellow"/>
          </w:rPr>
          <w:delText>西</w:delText>
        </w:r>
        <w:r w:rsidRPr="004D1069" w:rsidDel="00EC707C">
          <w:rPr>
            <w:rFonts w:hAnsi="ＭＳ ゴシック" w:hint="eastAsia"/>
            <w:highlight w:val="yellow"/>
          </w:rPr>
          <w:delText>語</w:delText>
        </w:r>
      </w:del>
    </w:p>
    <w:p w14:paraId="65136DD1" w14:textId="2B9DEF17" w:rsidR="002238D4" w:rsidDel="00EC707C" w:rsidRDefault="009D6E13" w:rsidP="00EC707C">
      <w:pPr>
        <w:autoSpaceDE w:val="0"/>
        <w:autoSpaceDN w:val="0"/>
        <w:adjustRightInd w:val="0"/>
        <w:jc w:val="left"/>
        <w:rPr>
          <w:del w:id="600" w:author="Miwaki, Ayumi[三脇 あゆみ]" w:date="2023-05-19T16:21:00Z"/>
          <w:rFonts w:ascii="ＭＳ ゴシック" w:hAnsi="ＭＳ ゴシック"/>
        </w:rPr>
        <w:pPrChange w:id="601" w:author="Miwaki, Ayumi[三脇 あゆみ]" w:date="2023-05-19T16:21:00Z">
          <w:pPr/>
        </w:pPrChange>
      </w:pPr>
      <w:del w:id="602" w:author="Miwaki, Ayumi[三脇 あゆみ]" w:date="2023-05-19T16:21:00Z">
        <w:r w:rsidDel="00EC707C">
          <w:rPr>
            <w:rFonts w:ascii="ＭＳ ゴシック" w:hAnsi="ＭＳ ゴシック" w:hint="eastAsia"/>
          </w:rPr>
          <w:delText>（４</w:delText>
        </w:r>
        <w:r w:rsidR="002238D4" w:rsidDel="00EC707C">
          <w:rPr>
            <w:rFonts w:ascii="ＭＳ ゴシック" w:hAnsi="ＭＳ ゴシック" w:hint="eastAsia"/>
          </w:rPr>
          <w:delText>）研修の背景・目的</w:delText>
        </w:r>
      </w:del>
    </w:p>
    <w:p w14:paraId="5C13806E" w14:textId="0B091D2D" w:rsidR="00BD0A33" w:rsidDel="00EC707C" w:rsidRDefault="002238D4" w:rsidP="00EC707C">
      <w:pPr>
        <w:autoSpaceDE w:val="0"/>
        <w:autoSpaceDN w:val="0"/>
        <w:adjustRightInd w:val="0"/>
        <w:jc w:val="left"/>
        <w:rPr>
          <w:del w:id="603" w:author="Miwaki, Ayumi[三脇 あゆみ]" w:date="2023-05-19T16:21:00Z"/>
        </w:rPr>
        <w:pPrChange w:id="604" w:author="Miwaki, Ayumi[三脇 あゆみ]" w:date="2023-05-19T16:21:00Z">
          <w:pPr>
            <w:ind w:left="480" w:hangingChars="200" w:hanging="480"/>
          </w:pPr>
        </w:pPrChange>
      </w:pPr>
      <w:del w:id="605" w:author="Miwaki, Ayumi[三脇 あゆみ]" w:date="2023-05-19T16:21:00Z">
        <w:r w:rsidDel="00EC707C">
          <w:rPr>
            <w:rFonts w:ascii="ＭＳ ゴシック" w:hAnsi="ＭＳ ゴシック" w:hint="eastAsia"/>
          </w:rPr>
          <w:delText xml:space="preserve">　　</w:delText>
        </w:r>
        <w:r w:rsidR="00925BCA" w:rsidDel="00EC707C">
          <w:rPr>
            <w:rFonts w:ascii="ＭＳ ゴシック" w:hAnsi="ＭＳ ゴシック" w:hint="eastAsia"/>
          </w:rPr>
          <w:delText xml:space="preserve">　</w:delText>
        </w:r>
        <w:r w:rsidR="00BD0A33" w:rsidRPr="00BD0A33" w:rsidDel="00EC707C">
          <w:rPr>
            <w:rFonts w:hint="eastAsia"/>
            <w:highlight w:val="yellow"/>
          </w:rPr>
          <w:delText>2008</w:delText>
        </w:r>
        <w:r w:rsidR="00BD0A33" w:rsidRPr="00BD0A33" w:rsidDel="00EC707C">
          <w:rPr>
            <w:rFonts w:hint="eastAsia"/>
            <w:highlight w:val="yellow"/>
          </w:rPr>
          <w:delText>年</w:delText>
        </w:r>
        <w:r w:rsidR="00BD0A33" w:rsidRPr="00BD0A33" w:rsidDel="00EC707C">
          <w:rPr>
            <w:rFonts w:hint="eastAsia"/>
            <w:highlight w:val="yellow"/>
          </w:rPr>
          <w:delText>5</w:delText>
        </w:r>
        <w:r w:rsidR="00BD0A33" w:rsidRPr="00BD0A33" w:rsidDel="00EC707C">
          <w:rPr>
            <w:rFonts w:hint="eastAsia"/>
            <w:highlight w:val="yellow"/>
          </w:rPr>
          <w:delText>月に</w:delText>
        </w:r>
      </w:del>
      <w:commentRangeStart w:id="606"/>
      <w:del w:id="607" w:author="Miwaki, Ayumi[三脇 あゆみ]" w:date="2023-05-16T18:09:00Z">
        <w:r w:rsidR="00BD0A33" w:rsidRPr="00BD0A33" w:rsidDel="008E2CA7">
          <w:rPr>
            <w:rFonts w:hint="eastAsia"/>
            <w:highlight w:val="yellow"/>
          </w:rPr>
          <w:delText>発行</w:delText>
        </w:r>
      </w:del>
      <w:commentRangeEnd w:id="606"/>
      <w:del w:id="608" w:author="Miwaki, Ayumi[三脇 あゆみ]" w:date="2023-05-19T16:21:00Z">
        <w:r w:rsidR="007908C6" w:rsidDel="00EC707C">
          <w:rPr>
            <w:rStyle w:val="aa"/>
            <w:rFonts w:ascii="ＭＳ ゴシック" w:hAnsi="Times" w:cs="ＭＳ ゴシック"/>
          </w:rPr>
          <w:commentReference w:id="606"/>
        </w:r>
        <w:r w:rsidR="00BD0A33" w:rsidRPr="00BD0A33" w:rsidDel="00EC707C">
          <w:rPr>
            <w:rFonts w:hint="eastAsia"/>
            <w:highlight w:val="yellow"/>
          </w:rPr>
          <w:delText>した国連の障害者権利条約は、</w:delText>
        </w:r>
        <w:r w:rsidR="00BD0A33" w:rsidRPr="00BD0A33" w:rsidDel="00EC707C">
          <w:rPr>
            <w:rFonts w:hint="eastAsia"/>
            <w:highlight w:val="yellow"/>
          </w:rPr>
          <w:delText>2023</w:delText>
        </w:r>
        <w:r w:rsidR="00BD0A33" w:rsidRPr="00BD0A33" w:rsidDel="00EC707C">
          <w:rPr>
            <w:rFonts w:hint="eastAsia"/>
            <w:highlight w:val="yellow"/>
          </w:rPr>
          <w:delText>年</w:delText>
        </w:r>
        <w:r w:rsidR="00BD0A33" w:rsidRPr="00BD0A33" w:rsidDel="00EC707C">
          <w:rPr>
            <w:rFonts w:hint="eastAsia"/>
            <w:highlight w:val="yellow"/>
          </w:rPr>
          <w:delText>3</w:delText>
        </w:r>
        <w:r w:rsidR="00BD0A33" w:rsidRPr="00BD0A33" w:rsidDel="00EC707C">
          <w:rPr>
            <w:rFonts w:hint="eastAsia"/>
            <w:highlight w:val="yellow"/>
          </w:rPr>
          <w:delText>月現在</w:delText>
        </w:r>
        <w:r w:rsidR="00BD0A33" w:rsidRPr="00BD0A33" w:rsidDel="00EC707C">
          <w:rPr>
            <w:rFonts w:hint="eastAsia"/>
            <w:highlight w:val="yellow"/>
          </w:rPr>
          <w:delText>185</w:delText>
        </w:r>
        <w:r w:rsidR="00BD0A33" w:rsidRPr="00BD0A33" w:rsidDel="00EC707C">
          <w:rPr>
            <w:rFonts w:hint="eastAsia"/>
            <w:highlight w:val="yellow"/>
          </w:rPr>
          <w:delText>の国と地域機関で締結されている。しかしながら、多くの途上国では障害者権利条約に即した各種整備が遅れている。</w:delText>
        </w:r>
        <w:r w:rsidR="00BD0A33" w:rsidRPr="00BD0A33" w:rsidDel="00EC707C">
          <w:rPr>
            <w:rFonts w:hint="eastAsia"/>
            <w:highlight w:val="yellow"/>
          </w:rPr>
          <w:delText>WHO</w:delText>
        </w:r>
        <w:r w:rsidR="00BD0A33" w:rsidRPr="00BD0A33" w:rsidDel="00EC707C">
          <w:rPr>
            <w:rFonts w:hint="eastAsia"/>
            <w:highlight w:val="yellow"/>
          </w:rPr>
          <w:delText>によれば、障害者は世界人口の約</w:delText>
        </w:r>
        <w:r w:rsidR="00BD0A33" w:rsidRPr="00BD0A33" w:rsidDel="00EC707C">
          <w:rPr>
            <w:rFonts w:hint="eastAsia"/>
            <w:highlight w:val="yellow"/>
          </w:rPr>
          <w:delText>15%</w:delText>
        </w:r>
        <w:r w:rsidR="00BD0A33" w:rsidRPr="00BD0A33" w:rsidDel="00EC707C">
          <w:rPr>
            <w:rFonts w:hint="eastAsia"/>
            <w:highlight w:val="yellow"/>
          </w:rPr>
          <w:delText>を占めている。その</w:delText>
        </w:r>
        <w:r w:rsidR="00BD0A33" w:rsidRPr="00BD0A33" w:rsidDel="00EC707C">
          <w:rPr>
            <w:rFonts w:hint="eastAsia"/>
            <w:highlight w:val="yellow"/>
          </w:rPr>
          <w:delText>8</w:delText>
        </w:r>
        <w:r w:rsidR="00BD0A33" w:rsidRPr="00BD0A33" w:rsidDel="00EC707C">
          <w:rPr>
            <w:rFonts w:hint="eastAsia"/>
            <w:highlight w:val="yellow"/>
          </w:rPr>
          <w:delText>割は途上国で生活し、内戦や栄養失調、医療やリハビリの不備等により、その数は増加している。貧困と障害は密接に関連した課題であり、多くの障害者とその家族が貧困に直面している。その原因は、雇用の欠如や権利の剥奪などの制度的な面と、偏見や差別など社会的な面</w:delText>
        </w:r>
        <w:r w:rsidR="00BD0A33" w:rsidRPr="00BD0A33" w:rsidDel="00EC707C">
          <w:rPr>
            <w:rFonts w:hint="eastAsia"/>
            <w:highlight w:val="yellow"/>
          </w:rPr>
          <w:delText>(</w:delText>
        </w:r>
        <w:r w:rsidR="00BD0A33" w:rsidRPr="00BD0A33" w:rsidDel="00EC707C">
          <w:rPr>
            <w:rFonts w:hint="eastAsia"/>
            <w:highlight w:val="yellow"/>
          </w:rPr>
          <w:delText>社会的統合の欠如</w:delText>
        </w:r>
        <w:r w:rsidR="00BD0A33" w:rsidRPr="00BD0A33" w:rsidDel="00EC707C">
          <w:rPr>
            <w:rFonts w:hint="eastAsia"/>
            <w:highlight w:val="yellow"/>
          </w:rPr>
          <w:delText>)</w:delText>
        </w:r>
        <w:r w:rsidR="00BD0A33" w:rsidRPr="00BD0A33" w:rsidDel="00EC707C">
          <w:rPr>
            <w:rFonts w:hint="eastAsia"/>
            <w:highlight w:val="yellow"/>
          </w:rPr>
          <w:delText>の</w:delText>
        </w:r>
        <w:r w:rsidR="00BD0A33" w:rsidRPr="00BD0A33" w:rsidDel="00EC707C">
          <w:rPr>
            <w:rFonts w:hint="eastAsia"/>
            <w:highlight w:val="yellow"/>
          </w:rPr>
          <w:delText>2</w:delText>
        </w:r>
        <w:r w:rsidR="00BD0A33" w:rsidRPr="00BD0A33" w:rsidDel="00EC707C">
          <w:rPr>
            <w:rFonts w:hint="eastAsia"/>
            <w:highlight w:val="yellow"/>
          </w:rPr>
          <w:delText>点に求めることができ、各国内での障害者権利条約の実現は急務となっている。一方、持続可能な開発目標</w:delText>
        </w:r>
        <w:r w:rsidR="00BD0A33" w:rsidRPr="00BD0A33" w:rsidDel="00EC707C">
          <w:rPr>
            <w:rFonts w:hint="eastAsia"/>
            <w:highlight w:val="yellow"/>
          </w:rPr>
          <w:delText>(SDGs)</w:delText>
        </w:r>
        <w:r w:rsidR="00BD0A33" w:rsidRPr="00BD0A33" w:rsidDel="00EC707C">
          <w:rPr>
            <w:rFonts w:hint="eastAsia"/>
            <w:highlight w:val="yellow"/>
          </w:rPr>
          <w:delText>は「誰もが取り残されない社会の実現」をスローガンに掲げており、その中には障害者も含まれている。この目標達成のためには、開発プロセスへの障害者の参加が不可欠であり、</w:delText>
        </w:r>
      </w:del>
      <w:commentRangeStart w:id="609"/>
      <w:del w:id="610" w:author="Miwaki, Ayumi[三脇 あゆみ]" w:date="2023-05-16T18:09:00Z">
        <w:r w:rsidR="00BD0A33" w:rsidRPr="00BD0A33" w:rsidDel="008E2CA7">
          <w:rPr>
            <w:rFonts w:hint="eastAsia"/>
            <w:highlight w:val="yellow"/>
          </w:rPr>
          <w:delText>障碍者</w:delText>
        </w:r>
      </w:del>
      <w:commentRangeEnd w:id="609"/>
      <w:del w:id="611" w:author="Miwaki, Ayumi[三脇 あゆみ]" w:date="2023-05-19T16:21:00Z">
        <w:r w:rsidR="000825AC" w:rsidDel="00EC707C">
          <w:rPr>
            <w:rStyle w:val="aa"/>
            <w:rFonts w:ascii="ＭＳ ゴシック" w:hAnsi="Times" w:cs="ＭＳ ゴシック"/>
          </w:rPr>
          <w:commentReference w:id="609"/>
        </w:r>
        <w:r w:rsidR="00BD0A33" w:rsidRPr="00BD0A33" w:rsidDel="00EC707C">
          <w:rPr>
            <w:rFonts w:hint="eastAsia"/>
            <w:highlight w:val="yellow"/>
          </w:rPr>
          <w:delText>自らが権利条約を実現するために、国内の法律や事業、制度の整備に関わることが求められている。日本は、</w:delText>
        </w:r>
        <w:r w:rsidR="00BD0A33" w:rsidRPr="00BD0A33" w:rsidDel="00EC707C">
          <w:rPr>
            <w:rFonts w:hint="eastAsia"/>
            <w:highlight w:val="yellow"/>
          </w:rPr>
          <w:delText>2014</w:delText>
        </w:r>
        <w:r w:rsidR="00BD0A33" w:rsidRPr="00BD0A33" w:rsidDel="00EC707C">
          <w:rPr>
            <w:rFonts w:hint="eastAsia"/>
            <w:highlight w:val="yellow"/>
          </w:rPr>
          <w:delText>年</w:delText>
        </w:r>
        <w:r w:rsidR="00BD0A33" w:rsidRPr="00BD0A33" w:rsidDel="00EC707C">
          <w:rPr>
            <w:rFonts w:hint="eastAsia"/>
            <w:highlight w:val="yellow"/>
          </w:rPr>
          <w:delText>1</w:delText>
        </w:r>
        <w:r w:rsidR="00BD0A33" w:rsidRPr="00BD0A33" w:rsidDel="00EC707C">
          <w:rPr>
            <w:rFonts w:hint="eastAsia"/>
            <w:highlight w:val="yellow"/>
          </w:rPr>
          <w:delText>月にこの条約を批准したが、署名から批准までの間に、国内法制定など当事者によるさまざまな活動が行われ、現在でも国内法改正に向けて障害当事者及び関連団体が活発に活動を行っている。本案件は、</w:delText>
        </w:r>
        <w:r w:rsidR="00BD0A33" w:rsidRPr="00BD0A33" w:rsidDel="00EC707C">
          <w:rPr>
            <w:rFonts w:hint="eastAsia"/>
            <w:highlight w:val="yellow"/>
          </w:rPr>
          <w:delText>1986</w:delText>
        </w:r>
        <w:r w:rsidR="00BD0A33" w:rsidRPr="00BD0A33" w:rsidDel="00EC707C">
          <w:rPr>
            <w:rFonts w:hint="eastAsia"/>
            <w:highlight w:val="yellow"/>
          </w:rPr>
          <w:delText>年以来</w:delText>
        </w:r>
        <w:r w:rsidR="00BD0A33" w:rsidRPr="00BD0A33" w:rsidDel="00EC707C">
          <w:rPr>
            <w:rFonts w:hint="eastAsia"/>
            <w:highlight w:val="yellow"/>
          </w:rPr>
          <w:delText>30</w:delText>
        </w:r>
        <w:r w:rsidR="00BD0A33" w:rsidRPr="00BD0A33" w:rsidDel="00EC707C">
          <w:rPr>
            <w:rFonts w:hint="eastAsia"/>
            <w:highlight w:val="yellow"/>
          </w:rPr>
          <w:delText>年以上の実績を持ち、多くの世界的リーダーを輩出しているが、彼らに続き、各国で障害者権利条約を実践できるような新しいリーダーが求められていることから、日本の事例を参考としながら、各国の状況に合った障害当事者リーダーの能力を強化する目的で、研修を実施することとする。</w:delText>
        </w:r>
      </w:del>
    </w:p>
    <w:p w14:paraId="0A2E7520" w14:textId="77B10D7A" w:rsidR="00225D63" w:rsidRPr="00BD0A33" w:rsidDel="00EC707C" w:rsidRDefault="00225D63" w:rsidP="00EC707C">
      <w:pPr>
        <w:autoSpaceDE w:val="0"/>
        <w:autoSpaceDN w:val="0"/>
        <w:adjustRightInd w:val="0"/>
        <w:jc w:val="left"/>
        <w:rPr>
          <w:del w:id="612" w:author="Miwaki, Ayumi[三脇 あゆみ]" w:date="2023-05-19T16:21:00Z"/>
        </w:rPr>
        <w:pPrChange w:id="613" w:author="Miwaki, Ayumi[三脇 あゆみ]" w:date="2023-05-19T16:21:00Z">
          <w:pPr>
            <w:ind w:left="480" w:hangingChars="200" w:hanging="480"/>
          </w:pPr>
        </w:pPrChange>
      </w:pPr>
    </w:p>
    <w:p w14:paraId="5F827436" w14:textId="7953DEE0" w:rsidR="002238D4" w:rsidDel="00EC707C" w:rsidRDefault="002238D4" w:rsidP="00EC707C">
      <w:pPr>
        <w:autoSpaceDE w:val="0"/>
        <w:autoSpaceDN w:val="0"/>
        <w:adjustRightInd w:val="0"/>
        <w:jc w:val="left"/>
        <w:rPr>
          <w:del w:id="614" w:author="Miwaki, Ayumi[三脇 あゆみ]" w:date="2023-05-19T16:21:00Z"/>
          <w:rFonts w:ascii="ＭＳ ゴシック" w:hAnsi="ＭＳ ゴシック"/>
        </w:rPr>
        <w:pPrChange w:id="615" w:author="Miwaki, Ayumi[三脇 あゆみ]" w:date="2023-05-19T16:21:00Z">
          <w:pPr/>
        </w:pPrChange>
      </w:pPr>
      <w:del w:id="616" w:author="Miwaki, Ayumi[三脇 あゆみ]" w:date="2023-05-19T16:21:00Z">
        <w:r w:rsidDel="00EC707C">
          <w:rPr>
            <w:rFonts w:ascii="ＭＳ ゴシック" w:hAnsi="ＭＳ ゴシック" w:hint="eastAsia"/>
          </w:rPr>
          <w:delText>（</w:delText>
        </w:r>
        <w:r w:rsidR="00AA211E" w:rsidDel="00EC707C">
          <w:rPr>
            <w:rFonts w:ascii="ＭＳ ゴシック" w:hAnsi="ＭＳ ゴシック" w:hint="eastAsia"/>
          </w:rPr>
          <w:delText>５</w:delText>
        </w:r>
        <w:r w:rsidDel="00EC707C">
          <w:rPr>
            <w:rFonts w:ascii="ＭＳ ゴシック" w:hAnsi="ＭＳ ゴシック" w:hint="eastAsia"/>
          </w:rPr>
          <w:delText>）案件目標</w:delText>
        </w:r>
      </w:del>
    </w:p>
    <w:p w14:paraId="0DBC5E4A" w14:textId="11962FCC" w:rsidR="0067628E" w:rsidRPr="00812551" w:rsidDel="00EC707C" w:rsidRDefault="0067628E" w:rsidP="00EC707C">
      <w:pPr>
        <w:autoSpaceDE w:val="0"/>
        <w:autoSpaceDN w:val="0"/>
        <w:adjustRightInd w:val="0"/>
        <w:jc w:val="left"/>
        <w:rPr>
          <w:ins w:id="617" w:author="Gotouda/JICA" w:date="2016-11-21T13:51:00Z"/>
          <w:del w:id="618" w:author="Miwaki, Ayumi[三脇 あゆみ]" w:date="2023-05-19T16:21:00Z"/>
          <w:rFonts w:ascii="ＭＳ ゴシック" w:hAnsi="ＭＳ ゴシック"/>
        </w:rPr>
        <w:pPrChange w:id="619" w:author="Miwaki, Ayumi[三脇 あゆみ]" w:date="2023-05-19T16:21:00Z">
          <w:pPr>
            <w:ind w:firstLineChars="200" w:firstLine="480"/>
          </w:pPr>
        </w:pPrChange>
      </w:pPr>
      <w:del w:id="620" w:author="Miwaki, Ayumi[三脇 あゆみ]" w:date="2023-05-19T16:21:00Z">
        <w:r w:rsidDel="00EC707C">
          <w:rPr>
            <w:rFonts w:ascii="ＭＳ ゴシック" w:hAnsi="ＭＳ ゴシック" w:hint="eastAsia"/>
          </w:rPr>
          <w:delText xml:space="preserve"> </w:delText>
        </w:r>
        <w:r w:rsidDel="00EC707C">
          <w:rPr>
            <w:rFonts w:ascii="ＭＳ ゴシック" w:hAnsi="ＭＳ ゴシック"/>
          </w:rPr>
          <w:delText xml:space="preserve"> </w:delText>
        </w:r>
        <w:r w:rsidR="00BD0A33" w:rsidDel="00EC707C">
          <w:rPr>
            <w:rFonts w:ascii="ＭＳ ゴシック" w:hAnsi="ＭＳ ゴシック" w:hint="eastAsia"/>
            <w:highlight w:val="yellow"/>
          </w:rPr>
          <w:delText>自国において障害者権利条約の実践に貢献できるよう、障害者リーダーとしての能力が強化される。また、障害</w:delText>
        </w:r>
        <w:r w:rsidRPr="00D40DB1" w:rsidDel="00EC707C">
          <w:rPr>
            <w:rFonts w:ascii="ＭＳ ゴシック" w:hAnsi="ＭＳ ゴシック" w:hint="eastAsia"/>
            <w:highlight w:val="yellow"/>
          </w:rPr>
          <w:delText>者権利条約の実践のための具体的方法について学ぶ。</w:delText>
        </w:r>
      </w:del>
      <w:ins w:id="621" w:author="Gotouda/JICA" w:date="2016-11-21T13:52:00Z">
        <w:del w:id="622" w:author="Miwaki, Ayumi[三脇 あゆみ]" w:date="2023-05-19T16:21:00Z">
          <w:r w:rsidRPr="00D40DB1" w:rsidDel="00EC707C">
            <w:rPr>
              <w:rFonts w:ascii="ＭＳ ゴシック" w:hAnsi="ＭＳ ゴシック" w:hint="eastAsia"/>
              <w:highlight w:val="yellow"/>
              <w:rPrChange w:id="623" w:author="SADATANI Toshiki / KSIC" w:date="2018-02-22T17:26:00Z">
                <w:rPr>
                  <w:rFonts w:ascii="ＭＳ ゴシック" w:hAnsi="ＭＳ ゴシック" w:hint="eastAsia"/>
                </w:rPr>
              </w:rPrChange>
            </w:rPr>
            <w:delText>※本研修は</w:delText>
          </w:r>
          <w:r w:rsidRPr="00D40DB1" w:rsidDel="00EC707C">
            <w:rPr>
              <w:rFonts w:ascii="ＭＳ ゴシック" w:hAnsi="ＭＳ ゴシック"/>
              <w:highlight w:val="yellow"/>
              <w:rPrChange w:id="624" w:author="SADATANI Toshiki / KSIC" w:date="2018-02-22T17:26:00Z">
                <w:rPr>
                  <w:rFonts w:ascii="ＭＳ ゴシック" w:hAnsi="ＭＳ ゴシック"/>
                </w:rPr>
              </w:rPrChange>
            </w:rPr>
            <w:delText>JICA技術プロジェクト</w:delText>
          </w:r>
          <w:r w:rsidRPr="00D40DB1" w:rsidDel="00EC707C">
            <w:rPr>
              <w:rFonts w:ascii="ＭＳ ゴシック" w:hAnsi="ＭＳ ゴシック" w:cs="ＭＳ Ｐゴシック" w:hint="eastAsia"/>
              <w:kern w:val="0"/>
              <w:highlight w:val="yellow"/>
              <w:rPrChange w:id="625" w:author="SADATANI Toshiki / KSIC" w:date="2018-02-22T17:26:00Z">
                <w:rPr>
                  <w:rFonts w:ascii="ＭＳ ゴシック" w:hAnsi="ＭＳ ゴシック" w:cs="ＭＳ Ｐゴシック" w:hint="eastAsia"/>
                  <w:kern w:val="0"/>
                </w:rPr>
              </w:rPrChange>
            </w:rPr>
            <w:delText>「中国</w:delText>
          </w:r>
          <w:r w:rsidRPr="00D40DB1" w:rsidDel="00EC707C">
            <w:rPr>
              <w:rFonts w:ascii="ＭＳ ゴシック" w:hAnsi="ＭＳ ゴシック" w:cs="ＭＳ Ｐゴシック"/>
              <w:kern w:val="0"/>
              <w:highlight w:val="yellow"/>
              <w:rPrChange w:id="626" w:author="SADATANI Toshiki / KSIC" w:date="2018-02-22T17:26:00Z">
                <w:rPr>
                  <w:rFonts w:ascii="ＭＳ ゴシック" w:hAnsi="ＭＳ ゴシック" w:cs="ＭＳ Ｐゴシック"/>
                  <w:kern w:val="0"/>
                </w:rPr>
              </w:rPrChange>
            </w:rPr>
            <w:delText xml:space="preserve"> </w:delText>
          </w:r>
          <w:r w:rsidRPr="00D40DB1" w:rsidDel="00EC707C">
            <w:rPr>
              <w:rFonts w:ascii="ＭＳ ゴシック" w:hAnsi="ＭＳ ゴシック" w:cs="ＭＳ Ｐゴシック" w:hint="eastAsia"/>
              <w:kern w:val="0"/>
              <w:highlight w:val="yellow"/>
              <w:rPrChange w:id="627" w:author="SADATANI Toshiki / KSIC" w:date="2018-02-22T17:26:00Z">
                <w:rPr>
                  <w:rFonts w:ascii="ＭＳ ゴシック" w:hAnsi="ＭＳ ゴシック" w:cs="ＭＳ Ｐゴシック" w:hint="eastAsia"/>
                  <w:kern w:val="0"/>
                </w:rPr>
              </w:rPrChange>
            </w:rPr>
            <w:delText>環境にやさしい社会構築」の関連事業として実施され、本研修成果のプロジェクト本体への反映が期待される。</w:delText>
          </w:r>
        </w:del>
      </w:ins>
    </w:p>
    <w:p w14:paraId="64DDC4BF" w14:textId="49B46912" w:rsidR="0067628E" w:rsidRPr="00063D2E" w:rsidDel="00EC707C" w:rsidRDefault="0067628E" w:rsidP="00EC707C">
      <w:pPr>
        <w:autoSpaceDE w:val="0"/>
        <w:autoSpaceDN w:val="0"/>
        <w:adjustRightInd w:val="0"/>
        <w:jc w:val="left"/>
        <w:rPr>
          <w:del w:id="628" w:author="Miwaki, Ayumi[三脇 あゆみ]" w:date="2023-05-19T16:21:00Z"/>
          <w:rFonts w:ascii="ＭＳ ゴシック" w:hAnsi="ＭＳ ゴシック"/>
        </w:rPr>
        <w:pPrChange w:id="629" w:author="Miwaki, Ayumi[三脇 あゆみ]" w:date="2023-05-19T16:21:00Z">
          <w:pPr/>
        </w:pPrChange>
      </w:pPr>
    </w:p>
    <w:p w14:paraId="21AECBED" w14:textId="7C2E1056" w:rsidR="002A4670" w:rsidDel="00EC707C" w:rsidRDefault="002238D4" w:rsidP="00EC707C">
      <w:pPr>
        <w:autoSpaceDE w:val="0"/>
        <w:autoSpaceDN w:val="0"/>
        <w:adjustRightInd w:val="0"/>
        <w:jc w:val="left"/>
        <w:rPr>
          <w:del w:id="630" w:author="Miwaki, Ayumi[三脇 あゆみ]" w:date="2023-05-19T16:21:00Z"/>
          <w:rFonts w:ascii="ＭＳ ゴシック" w:hAnsi="ＭＳ ゴシック"/>
        </w:rPr>
        <w:pPrChange w:id="631" w:author="Miwaki, Ayumi[三脇 あゆみ]" w:date="2023-05-19T16:21:00Z">
          <w:pPr/>
        </w:pPrChange>
      </w:pPr>
      <w:del w:id="632" w:author="Miwaki, Ayumi[三脇 あゆみ]" w:date="2023-05-19T16:21:00Z">
        <w:r w:rsidDel="00EC707C">
          <w:rPr>
            <w:rFonts w:ascii="ＭＳ ゴシック" w:hAnsi="ＭＳ ゴシック" w:hint="eastAsia"/>
          </w:rPr>
          <w:delText>（</w:delText>
        </w:r>
        <w:r w:rsidR="00AA211E" w:rsidDel="00EC707C">
          <w:rPr>
            <w:rFonts w:ascii="ＭＳ ゴシック" w:hAnsi="ＭＳ ゴシック" w:hint="eastAsia"/>
          </w:rPr>
          <w:delText>６</w:delText>
        </w:r>
        <w:r w:rsidDel="00EC707C">
          <w:rPr>
            <w:rFonts w:ascii="ＭＳ ゴシック" w:hAnsi="ＭＳ ゴシック" w:hint="eastAsia"/>
          </w:rPr>
          <w:delText>）単元目標（アウトプット）</w:delText>
        </w:r>
      </w:del>
    </w:p>
    <w:p w14:paraId="0A86F17F" w14:textId="35BD5A11" w:rsidR="007D26DC" w:rsidRPr="00A945A0" w:rsidDel="00EC707C" w:rsidRDefault="002A4670" w:rsidP="00EC707C">
      <w:pPr>
        <w:autoSpaceDE w:val="0"/>
        <w:autoSpaceDN w:val="0"/>
        <w:adjustRightInd w:val="0"/>
        <w:jc w:val="left"/>
        <w:rPr>
          <w:del w:id="633" w:author="Miwaki, Ayumi[三脇 あゆみ]" w:date="2023-05-19T16:21:00Z"/>
          <w:rFonts w:ascii="ＭＳ ゴシック" w:hAnsi="ＭＳ ゴシック"/>
          <w:highlight w:val="yellow"/>
        </w:rPr>
        <w:pPrChange w:id="634" w:author="Miwaki, Ayumi[三脇 あゆみ]" w:date="2023-05-19T16:21:00Z">
          <w:pPr/>
        </w:pPrChange>
      </w:pPr>
      <w:del w:id="635" w:author="Miwaki, Ayumi[三脇 あゆみ]" w:date="2023-05-19T16:21:00Z">
        <w:r w:rsidDel="00EC707C">
          <w:rPr>
            <w:rFonts w:ascii="ＭＳ ゴシック" w:hAnsi="ＭＳ ゴシック" w:hint="eastAsia"/>
          </w:rPr>
          <w:delText xml:space="preserve">　　</w:delText>
        </w:r>
        <w:r w:rsidRPr="00A945A0" w:rsidDel="00EC707C">
          <w:rPr>
            <w:rFonts w:ascii="ＭＳ ゴシック" w:hAnsi="ＭＳ ゴシック" w:hint="eastAsia"/>
            <w:highlight w:val="yellow"/>
          </w:rPr>
          <w:delText>①</w:delText>
        </w:r>
        <w:r w:rsidR="002D00BE" w:rsidRPr="00A945A0" w:rsidDel="00EC707C">
          <w:rPr>
            <w:rFonts w:hAnsi="ＭＳ ゴシック" w:hint="eastAsia"/>
            <w:highlight w:val="yellow"/>
          </w:rPr>
          <w:delText>障害者権利条約の核である人権・平等の課題として障害を理解する。</w:delText>
        </w:r>
      </w:del>
    </w:p>
    <w:p w14:paraId="6BF00C37" w14:textId="7F16CAA4" w:rsidR="002A4670" w:rsidRPr="00A945A0" w:rsidDel="00EC707C" w:rsidRDefault="003D6C2A" w:rsidP="00EC707C">
      <w:pPr>
        <w:autoSpaceDE w:val="0"/>
        <w:autoSpaceDN w:val="0"/>
        <w:adjustRightInd w:val="0"/>
        <w:jc w:val="left"/>
        <w:rPr>
          <w:del w:id="636" w:author="Miwaki, Ayumi[三脇 あゆみ]" w:date="2023-05-19T16:21:00Z"/>
          <w:rFonts w:ascii="ＭＳ ゴシック" w:hAnsi="ＭＳ ゴシック"/>
          <w:highlight w:val="yellow"/>
        </w:rPr>
        <w:pPrChange w:id="637" w:author="Miwaki, Ayumi[三脇 あゆみ]" w:date="2023-05-19T16:21:00Z">
          <w:pPr>
            <w:ind w:leftChars="200" w:left="720" w:hangingChars="100" w:hanging="240"/>
          </w:pPr>
        </w:pPrChange>
      </w:pPr>
      <w:del w:id="638" w:author="Miwaki, Ayumi[三脇 あゆみ]" w:date="2023-05-19T16:21:00Z">
        <w:r w:rsidRPr="00A945A0" w:rsidDel="00EC707C">
          <w:rPr>
            <w:rFonts w:hAnsi="ＭＳ ゴシック" w:hint="eastAsia"/>
            <w:highlight w:val="yellow"/>
          </w:rPr>
          <w:delText>②</w:delText>
        </w:r>
        <w:r w:rsidRPr="00A945A0" w:rsidDel="00EC707C">
          <w:rPr>
            <w:rFonts w:ascii="ＭＳ ゴシック" w:hAnsi="ＭＳ ゴシック" w:hint="eastAsia"/>
            <w:highlight w:val="yellow"/>
          </w:rPr>
          <w:delText>「障害と開発」の視点から、自国の障害者権利条約の実践状況及び課題を明らかにする。</w:delText>
        </w:r>
      </w:del>
    </w:p>
    <w:p w14:paraId="030A6935" w14:textId="653F1E45" w:rsidR="002A4670" w:rsidRPr="00A945A0" w:rsidDel="00EC707C" w:rsidRDefault="002A4670" w:rsidP="00EC707C">
      <w:pPr>
        <w:autoSpaceDE w:val="0"/>
        <w:autoSpaceDN w:val="0"/>
        <w:adjustRightInd w:val="0"/>
        <w:jc w:val="left"/>
        <w:rPr>
          <w:del w:id="639" w:author="Miwaki, Ayumi[三脇 あゆみ]" w:date="2023-05-19T16:21:00Z"/>
          <w:rFonts w:hAnsi="ＭＳ ゴシック"/>
          <w:highlight w:val="yellow"/>
        </w:rPr>
        <w:pPrChange w:id="640" w:author="Miwaki, Ayumi[三脇 あゆみ]" w:date="2023-05-19T16:21:00Z">
          <w:pPr>
            <w:ind w:leftChars="200" w:left="720" w:hangingChars="100" w:hanging="240"/>
          </w:pPr>
        </w:pPrChange>
      </w:pPr>
      <w:del w:id="641" w:author="Miwaki, Ayumi[三脇 あゆみ]" w:date="2023-05-19T16:21:00Z">
        <w:r w:rsidRPr="00A945A0" w:rsidDel="00EC707C">
          <w:rPr>
            <w:rFonts w:ascii="ＭＳ ゴシック" w:hAnsi="ＭＳ ゴシック" w:hint="eastAsia"/>
            <w:highlight w:val="yellow"/>
          </w:rPr>
          <w:delText>③</w:delText>
        </w:r>
        <w:r w:rsidR="003D6C2A" w:rsidRPr="00A945A0" w:rsidDel="00EC707C">
          <w:rPr>
            <w:rFonts w:hAnsi="ＭＳ ゴシック" w:hint="eastAsia"/>
            <w:highlight w:val="yellow"/>
          </w:rPr>
          <w:delText>障害者の政策策定参画及び社会参加支援のための取り組みを日本の経験か</w:delText>
        </w:r>
        <w:r w:rsidR="00063D2E" w:rsidRPr="00A945A0" w:rsidDel="00EC707C">
          <w:rPr>
            <w:rFonts w:hAnsi="ＭＳ ゴシック" w:hint="eastAsia"/>
            <w:highlight w:val="yellow"/>
          </w:rPr>
          <w:delText>ら</w:delText>
        </w:r>
        <w:r w:rsidR="007D26DC" w:rsidRPr="00A945A0" w:rsidDel="00EC707C">
          <w:rPr>
            <w:rFonts w:hAnsi="ＭＳ ゴシック" w:hint="eastAsia"/>
            <w:highlight w:val="yellow"/>
          </w:rPr>
          <w:delText>学び、</w:delText>
        </w:r>
        <w:r w:rsidR="003D6C2A" w:rsidRPr="00A945A0" w:rsidDel="00EC707C">
          <w:rPr>
            <w:rFonts w:hAnsi="ＭＳ ゴシック" w:hint="eastAsia"/>
            <w:highlight w:val="yellow"/>
          </w:rPr>
          <w:delText>その実践ノウハウを獲得する</w:delText>
        </w:r>
        <w:r w:rsidR="007D26DC" w:rsidRPr="00A945A0" w:rsidDel="00EC707C">
          <w:rPr>
            <w:rFonts w:hAnsi="ＭＳ ゴシック" w:hint="eastAsia"/>
            <w:highlight w:val="yellow"/>
          </w:rPr>
          <w:delText>。</w:delText>
        </w:r>
      </w:del>
    </w:p>
    <w:p w14:paraId="2BAD85A9" w14:textId="12D5295D" w:rsidR="0048290D" w:rsidRPr="00A945A0" w:rsidDel="00EC707C" w:rsidRDefault="002A4670" w:rsidP="00EC707C">
      <w:pPr>
        <w:autoSpaceDE w:val="0"/>
        <w:autoSpaceDN w:val="0"/>
        <w:adjustRightInd w:val="0"/>
        <w:jc w:val="left"/>
        <w:rPr>
          <w:del w:id="642" w:author="Miwaki, Ayumi[三脇 あゆみ]" w:date="2023-05-19T16:21:00Z"/>
          <w:rFonts w:ascii="ＭＳ ゴシック" w:hAnsi="ＭＳ ゴシック"/>
          <w:highlight w:val="yellow"/>
        </w:rPr>
        <w:pPrChange w:id="643" w:author="Miwaki, Ayumi[三脇 あゆみ]" w:date="2023-05-19T16:21:00Z">
          <w:pPr>
            <w:ind w:leftChars="200" w:left="480"/>
          </w:pPr>
        </w:pPrChange>
      </w:pPr>
      <w:del w:id="644" w:author="Miwaki, Ayumi[三脇 あゆみ]" w:date="2023-05-19T16:21:00Z">
        <w:r w:rsidRPr="00A945A0" w:rsidDel="00EC707C">
          <w:rPr>
            <w:rFonts w:hAnsi="ＭＳ ゴシック" w:hint="eastAsia"/>
            <w:highlight w:val="yellow"/>
          </w:rPr>
          <w:delText>④</w:delText>
        </w:r>
        <w:r w:rsidR="003D6C2A" w:rsidRPr="00A945A0" w:rsidDel="00EC707C">
          <w:rPr>
            <w:rFonts w:hAnsi="ＭＳ ゴシック" w:hint="eastAsia"/>
            <w:highlight w:val="yellow"/>
          </w:rPr>
          <w:delText>組織の運営方法を学び、自国との比較が行えるようになる。</w:delText>
        </w:r>
      </w:del>
    </w:p>
    <w:p w14:paraId="1D5D7A72" w14:textId="09A328EA" w:rsidR="0048290D" w:rsidRPr="00A945A0" w:rsidDel="00EC707C" w:rsidRDefault="0048290D" w:rsidP="00EC707C">
      <w:pPr>
        <w:autoSpaceDE w:val="0"/>
        <w:autoSpaceDN w:val="0"/>
        <w:adjustRightInd w:val="0"/>
        <w:jc w:val="left"/>
        <w:rPr>
          <w:del w:id="645" w:author="Miwaki, Ayumi[三脇 あゆみ]" w:date="2023-05-19T16:21:00Z"/>
          <w:rFonts w:hAnsi="ＭＳ ゴシック"/>
          <w:highlight w:val="yellow"/>
        </w:rPr>
        <w:pPrChange w:id="646" w:author="Miwaki, Ayumi[三脇 あゆみ]" w:date="2023-05-19T16:21:00Z">
          <w:pPr>
            <w:ind w:leftChars="200" w:left="720" w:hangingChars="100" w:hanging="240"/>
          </w:pPr>
        </w:pPrChange>
      </w:pPr>
      <w:del w:id="647" w:author="Miwaki, Ayumi[三脇 あゆみ]" w:date="2023-05-19T16:21:00Z">
        <w:r w:rsidRPr="00A945A0" w:rsidDel="00EC707C">
          <w:rPr>
            <w:rFonts w:hAnsi="ＭＳ ゴシック" w:hint="eastAsia"/>
            <w:highlight w:val="yellow"/>
          </w:rPr>
          <w:delText>⑤</w:delText>
        </w:r>
        <w:r w:rsidR="003D6C2A" w:rsidRPr="00A945A0" w:rsidDel="00EC707C">
          <w:rPr>
            <w:rFonts w:hAnsi="ＭＳ ゴシック" w:hint="eastAsia"/>
            <w:highlight w:val="yellow"/>
          </w:rPr>
          <w:delText>地域的／全国的／国際的ネットワーク構築スキルを身につけ、自国での他組織との連携方法（</w:delText>
        </w:r>
        <w:r w:rsidR="003D6C2A" w:rsidRPr="00A945A0" w:rsidDel="00EC707C">
          <w:rPr>
            <w:rFonts w:hAnsi="ＭＳ ゴシック" w:hint="eastAsia"/>
            <w:highlight w:val="yellow"/>
          </w:rPr>
          <w:delText>NGO</w:delText>
        </w:r>
        <w:r w:rsidR="003D6C2A" w:rsidRPr="00A945A0" w:rsidDel="00EC707C">
          <w:rPr>
            <w:rFonts w:hAnsi="ＭＳ ゴシック" w:hint="eastAsia"/>
            <w:highlight w:val="yellow"/>
          </w:rPr>
          <w:delText>組織と政府組織など）について模索する。</w:delText>
        </w:r>
      </w:del>
    </w:p>
    <w:p w14:paraId="09201FF4" w14:textId="683BDB41" w:rsidR="003D6C2A" w:rsidRPr="00A945A0" w:rsidDel="00EC707C" w:rsidRDefault="00C05B39" w:rsidP="00EC707C">
      <w:pPr>
        <w:autoSpaceDE w:val="0"/>
        <w:autoSpaceDN w:val="0"/>
        <w:adjustRightInd w:val="0"/>
        <w:jc w:val="left"/>
        <w:rPr>
          <w:ins w:id="648" w:author="Gotouda/JICA" w:date="2016-11-21T13:51:00Z"/>
          <w:del w:id="649" w:author="Miwaki, Ayumi[三脇 あゆみ]" w:date="2023-05-19T16:21:00Z"/>
          <w:rFonts w:hAnsi="ＭＳ ゴシック"/>
          <w:highlight w:val="yellow"/>
        </w:rPr>
        <w:pPrChange w:id="650" w:author="Miwaki, Ayumi[三脇 あゆみ]" w:date="2023-05-19T16:21:00Z">
          <w:pPr>
            <w:ind w:leftChars="200" w:left="720" w:hangingChars="100" w:hanging="240"/>
          </w:pPr>
        </w:pPrChange>
      </w:pPr>
      <w:del w:id="651" w:author="Miwaki, Ayumi[三脇 あゆみ]" w:date="2023-05-19T16:21:00Z">
        <w:r w:rsidRPr="00A945A0" w:rsidDel="00EC707C">
          <w:rPr>
            <w:rFonts w:hAnsi="ＭＳ ゴシック" w:hint="eastAsia"/>
            <w:highlight w:val="yellow"/>
          </w:rPr>
          <w:delText>⑥</w:delText>
        </w:r>
        <w:r w:rsidR="003D6C2A" w:rsidRPr="00A945A0" w:rsidDel="00EC707C">
          <w:rPr>
            <w:rFonts w:ascii="ＭＳ ゴシック" w:hAnsi="ＭＳ ゴシック" w:hint="eastAsia"/>
            <w:highlight w:val="yellow"/>
          </w:rPr>
          <w:delText>日本で学んだことを、自国における権利条約の実践においてどう生かしていくかレポートにまとめる。</w:delText>
        </w:r>
      </w:del>
      <w:ins w:id="652" w:author="SADATANI Toshiki / KSIC" w:date="2018-02-22T13:48:00Z">
        <w:del w:id="653" w:author="Miwaki, Ayumi[三脇 あゆみ]" w:date="2023-05-19T16:21:00Z">
          <w:r w:rsidR="003D6C2A" w:rsidRPr="00A945A0" w:rsidDel="00EC707C">
            <w:rPr>
              <w:rFonts w:ascii="ＭＳ ゴシック" w:hAnsi="ＭＳ ゴシック"/>
              <w:highlight w:val="yellow"/>
            </w:rPr>
            <w:delText>4)研修員の所属先で適用可能な水道技術に関する活動計画案を策定する。</w:delText>
          </w:r>
        </w:del>
      </w:ins>
      <w:ins w:id="654" w:author="Gotouda/JICA" w:date="2016-11-21T13:52:00Z">
        <w:del w:id="655" w:author="Miwaki, Ayumi[三脇 あゆみ]" w:date="2023-05-19T16:21:00Z">
          <w:r w:rsidR="003D6C2A" w:rsidRPr="00A945A0" w:rsidDel="00EC707C">
            <w:rPr>
              <w:rFonts w:ascii="ＭＳ ゴシック" w:hAnsi="ＭＳ ゴシック"/>
              <w:highlight w:val="yellow"/>
            </w:rPr>
            <w:delText xml:space="preserve"> </w:delText>
          </w:r>
        </w:del>
      </w:ins>
      <w:ins w:id="656" w:author="Gotouda/JICA" w:date="2016-11-21T13:51:00Z">
        <w:del w:id="657" w:author="Miwaki, Ayumi[三脇 あゆみ]" w:date="2023-05-19T16:21:00Z">
          <w:r w:rsidR="003D6C2A" w:rsidRPr="00A945A0" w:rsidDel="00EC707C">
            <w:rPr>
              <w:rFonts w:ascii="ＭＳ ゴシック" w:hAnsi="ＭＳ ゴシック"/>
              <w:highlight w:val="yellow"/>
            </w:rPr>
            <w:delText>1．日本の自然学校に関する活動の運営及び国、自治体の関与（政策、予算等）を理解する。</w:delText>
          </w:r>
        </w:del>
      </w:ins>
    </w:p>
    <w:p w14:paraId="3076817F" w14:textId="749B60EE" w:rsidR="003D6C2A" w:rsidRPr="00A945A0" w:rsidDel="00EC707C" w:rsidRDefault="003D6C2A" w:rsidP="00EC707C">
      <w:pPr>
        <w:autoSpaceDE w:val="0"/>
        <w:autoSpaceDN w:val="0"/>
        <w:adjustRightInd w:val="0"/>
        <w:jc w:val="left"/>
        <w:rPr>
          <w:ins w:id="658" w:author="Gotouda/JICA" w:date="2016-11-21T13:51:00Z"/>
          <w:del w:id="659" w:author="Miwaki, Ayumi[三脇 あゆみ]" w:date="2023-05-19T16:21:00Z"/>
          <w:highlight w:val="yellow"/>
        </w:rPr>
        <w:pPrChange w:id="660" w:author="Miwaki, Ayumi[三脇 あゆみ]" w:date="2023-05-19T16:21:00Z">
          <w:pPr>
            <w:ind w:firstLineChars="200" w:firstLine="480"/>
          </w:pPr>
        </w:pPrChange>
      </w:pPr>
      <w:ins w:id="661" w:author="Gotouda/JICA" w:date="2016-11-21T13:52:00Z">
        <w:del w:id="662" w:author="Miwaki, Ayumi[三脇 あゆみ]" w:date="2023-05-19T16:21:00Z">
          <w:r w:rsidRPr="00A945A0" w:rsidDel="00EC707C">
            <w:rPr>
              <w:highlight w:val="yellow"/>
            </w:rPr>
            <w:delText xml:space="preserve"> </w:delText>
          </w:r>
        </w:del>
      </w:ins>
      <w:ins w:id="663" w:author="Gotouda/JICA" w:date="2016-11-21T13:51:00Z">
        <w:del w:id="664" w:author="Miwaki, Ayumi[三脇 あゆみ]" w:date="2023-05-19T16:21:00Z">
          <w:r w:rsidRPr="00A945A0" w:rsidDel="00EC707C">
            <w:rPr>
              <w:highlight w:val="yellow"/>
            </w:rPr>
            <w:delText>2</w:delText>
          </w:r>
          <w:r w:rsidRPr="00A945A0" w:rsidDel="00EC707C">
            <w:rPr>
              <w:highlight w:val="yellow"/>
            </w:rPr>
            <w:delText>．日本の環境展示施設の運営及び国、自治体の関与</w:delText>
          </w:r>
        </w:del>
      </w:ins>
      <w:ins w:id="665" w:author="Gotouda/JICA" w:date="2016-11-21T13:55:00Z">
        <w:del w:id="666" w:author="Miwaki, Ayumi[三脇 あゆみ]" w:date="2023-05-19T16:21:00Z">
          <w:r w:rsidRPr="00A945A0" w:rsidDel="00EC707C">
            <w:rPr>
              <w:highlight w:val="yellow"/>
            </w:rPr>
            <w:delText>(</w:delText>
          </w:r>
        </w:del>
      </w:ins>
      <w:ins w:id="667" w:author="Gotouda/JICA" w:date="2016-11-21T13:51:00Z">
        <w:del w:id="668" w:author="Miwaki, Ayumi[三脇 あゆみ]" w:date="2023-05-19T16:21:00Z">
          <w:r w:rsidRPr="00A945A0" w:rsidDel="00EC707C">
            <w:rPr>
              <w:rFonts w:hint="eastAsia"/>
              <w:highlight w:val="yellow"/>
            </w:rPr>
            <w:delText>政策、予算等</w:delText>
          </w:r>
        </w:del>
      </w:ins>
      <w:ins w:id="669" w:author="Gotouda/JICA" w:date="2016-11-21T13:55:00Z">
        <w:del w:id="670" w:author="Miwaki, Ayumi[三脇 あゆみ]" w:date="2023-05-19T16:21:00Z">
          <w:r w:rsidRPr="00A945A0" w:rsidDel="00EC707C">
            <w:rPr>
              <w:highlight w:val="yellow"/>
            </w:rPr>
            <w:delText>）</w:delText>
          </w:r>
          <w:r w:rsidRPr="00A945A0" w:rsidDel="00EC707C">
            <w:rPr>
              <w:rFonts w:hint="eastAsia"/>
              <w:highlight w:val="yellow"/>
            </w:rPr>
            <w:delText>を</w:delText>
          </w:r>
        </w:del>
      </w:ins>
      <w:ins w:id="671" w:author="Gotouda/JICA" w:date="2016-11-21T13:51:00Z">
        <w:del w:id="672" w:author="Miwaki, Ayumi[三脇 あゆみ]" w:date="2023-05-19T16:21:00Z">
          <w:r w:rsidRPr="00A945A0" w:rsidDel="00EC707C">
            <w:rPr>
              <w:rFonts w:hint="eastAsia"/>
              <w:highlight w:val="yellow"/>
            </w:rPr>
            <w:delText>理解する。</w:delText>
          </w:r>
        </w:del>
      </w:ins>
    </w:p>
    <w:p w14:paraId="4D52C545" w14:textId="4BB8DF25" w:rsidR="003D6C2A" w:rsidRPr="00A945A0" w:rsidDel="00EC707C" w:rsidRDefault="003D6C2A" w:rsidP="00EC707C">
      <w:pPr>
        <w:autoSpaceDE w:val="0"/>
        <w:autoSpaceDN w:val="0"/>
        <w:adjustRightInd w:val="0"/>
        <w:jc w:val="left"/>
        <w:rPr>
          <w:ins w:id="673" w:author="Gotouda/JICA" w:date="2016-11-21T13:51:00Z"/>
          <w:del w:id="674" w:author="Miwaki, Ayumi[三脇 あゆみ]" w:date="2023-05-19T16:21:00Z"/>
          <w:highlight w:val="yellow"/>
        </w:rPr>
        <w:pPrChange w:id="675" w:author="Miwaki, Ayumi[三脇 あゆみ]" w:date="2023-05-19T16:21:00Z">
          <w:pPr>
            <w:ind w:firstLineChars="200" w:firstLine="480"/>
          </w:pPr>
        </w:pPrChange>
      </w:pPr>
      <w:ins w:id="676" w:author="Gotouda/JICA" w:date="2016-11-21T13:52:00Z">
        <w:del w:id="677" w:author="Miwaki, Ayumi[三脇 あゆみ]" w:date="2023-05-19T16:21:00Z">
          <w:r w:rsidRPr="00A945A0" w:rsidDel="00EC707C">
            <w:rPr>
              <w:highlight w:val="yellow"/>
            </w:rPr>
            <w:delText xml:space="preserve"> </w:delText>
          </w:r>
        </w:del>
      </w:ins>
      <w:ins w:id="678" w:author="Gotouda/JICA" w:date="2016-11-21T13:53:00Z">
        <w:del w:id="679" w:author="Miwaki, Ayumi[三脇 あゆみ]" w:date="2023-05-19T16:21:00Z">
          <w:r w:rsidRPr="00A945A0" w:rsidDel="00EC707C">
            <w:rPr>
              <w:highlight w:val="yellow"/>
            </w:rPr>
            <w:delText xml:space="preserve"> </w:delText>
          </w:r>
        </w:del>
      </w:ins>
      <w:ins w:id="680" w:author="Gotouda/JICA" w:date="2016-11-21T13:51:00Z">
        <w:del w:id="681" w:author="Miwaki, Ayumi[三脇 あゆみ]" w:date="2023-05-19T16:21:00Z">
          <w:r w:rsidRPr="00A945A0" w:rsidDel="00EC707C">
            <w:rPr>
              <w:highlight w:val="yellow"/>
            </w:rPr>
            <w:delText>3</w:delText>
          </w:r>
          <w:r w:rsidRPr="00A945A0" w:rsidDel="00EC707C">
            <w:rPr>
              <w:highlight w:val="yellow"/>
            </w:rPr>
            <w:delText>．温室効果ガス抑制に関する家庭エコ診断の中国への適用可能性について検討する。</w:delText>
          </w:r>
        </w:del>
      </w:ins>
    </w:p>
    <w:p w14:paraId="7B66C3A0" w14:textId="5EA217AE" w:rsidR="003D6C2A" w:rsidRPr="00A945A0" w:rsidDel="00EC707C" w:rsidRDefault="003D6C2A" w:rsidP="00EC707C">
      <w:pPr>
        <w:autoSpaceDE w:val="0"/>
        <w:autoSpaceDN w:val="0"/>
        <w:adjustRightInd w:val="0"/>
        <w:jc w:val="left"/>
        <w:rPr>
          <w:del w:id="682" w:author="Miwaki, Ayumi[三脇 あゆみ]" w:date="2023-05-19T16:21:00Z"/>
          <w:highlight w:val="yellow"/>
          <w:u w:val="single"/>
        </w:rPr>
        <w:pPrChange w:id="683" w:author="Miwaki, Ayumi[三脇 あゆみ]" w:date="2023-05-19T16:21:00Z">
          <w:pPr>
            <w:ind w:firstLineChars="200" w:firstLine="480"/>
          </w:pPr>
        </w:pPrChange>
      </w:pPr>
      <w:ins w:id="684" w:author="Gotouda/JICA" w:date="2016-11-21T13:52:00Z">
        <w:del w:id="685" w:author="Miwaki, Ayumi[三脇 あゆみ]" w:date="2023-05-19T16:21:00Z">
          <w:r w:rsidRPr="00A945A0" w:rsidDel="00EC707C">
            <w:rPr>
              <w:highlight w:val="yellow"/>
            </w:rPr>
            <w:delText xml:space="preserve"> </w:delText>
          </w:r>
        </w:del>
      </w:ins>
      <w:ins w:id="686" w:author="Gotouda/JICA" w:date="2016-11-21T13:51:00Z">
        <w:del w:id="687" w:author="Miwaki, Ayumi[三脇 あゆみ]" w:date="2023-05-19T16:21:00Z">
          <w:r w:rsidRPr="00A945A0" w:rsidDel="00EC707C">
            <w:rPr>
              <w:highlight w:val="yellow"/>
            </w:rPr>
            <w:delText>4</w:delText>
          </w:r>
          <w:r w:rsidRPr="00A945A0" w:rsidDel="00EC707C">
            <w:rPr>
              <w:highlight w:val="yellow"/>
            </w:rPr>
            <w:delText>．国民の環境意識の調査手法の中国への適用可能性について検討する。</w:delText>
          </w:r>
        </w:del>
      </w:ins>
    </w:p>
    <w:p w14:paraId="306BCFFB" w14:textId="40D39922" w:rsidR="003D6C2A" w:rsidRPr="00A945A0" w:rsidDel="00EC707C" w:rsidRDefault="003D6C2A" w:rsidP="00EC707C">
      <w:pPr>
        <w:autoSpaceDE w:val="0"/>
        <w:autoSpaceDN w:val="0"/>
        <w:adjustRightInd w:val="0"/>
        <w:jc w:val="left"/>
        <w:rPr>
          <w:del w:id="688" w:author="Miwaki, Ayumi[三脇 あゆみ]" w:date="2023-05-19T16:21:00Z"/>
          <w:highlight w:val="yellow"/>
        </w:rPr>
        <w:pPrChange w:id="689" w:author="Miwaki, Ayumi[三脇 あゆみ]" w:date="2023-05-19T16:21:00Z">
          <w:pPr>
            <w:ind w:leftChars="199" w:left="706" w:hangingChars="95" w:hanging="228"/>
          </w:pPr>
        </w:pPrChange>
      </w:pPr>
      <w:del w:id="690" w:author="Miwaki, Ayumi[三脇 あゆみ]" w:date="2023-05-19T16:21:00Z">
        <w:r w:rsidRPr="00A945A0" w:rsidDel="00EC707C">
          <w:rPr>
            <w:highlight w:val="yellow"/>
          </w:rPr>
          <w:delText>1</w:delText>
        </w:r>
        <w:r w:rsidRPr="00A945A0" w:rsidDel="00EC707C">
          <w:rPr>
            <w:highlight w:val="yellow"/>
          </w:rPr>
          <w:delText>）</w:delText>
        </w:r>
        <w:r w:rsidRPr="00A945A0" w:rsidDel="00EC707C">
          <w:rPr>
            <w:rFonts w:hint="eastAsia"/>
            <w:highlight w:val="yellow"/>
            <w:rPrChange w:id="691" w:author="Sadatani" w:date="2018-12-25T11:27:00Z">
              <w:rPr>
                <w:rFonts w:ascii="ＭＳ ゴシック" w:hAnsi="ＭＳ ゴシック" w:hint="eastAsia"/>
                <w:highlight w:val="yellow"/>
              </w:rPr>
            </w:rPrChange>
          </w:rPr>
          <w:delText>研修員が抱えている課題が明らかになる</w:delText>
        </w:r>
        <w:r w:rsidRPr="00A945A0" w:rsidDel="00EC707C">
          <w:rPr>
            <w:rFonts w:hint="eastAsia"/>
            <w:highlight w:val="yellow"/>
          </w:rPr>
          <w:delText>。</w:delText>
        </w:r>
      </w:del>
    </w:p>
    <w:p w14:paraId="33169797" w14:textId="61E16D45" w:rsidR="003D6C2A" w:rsidRPr="00A945A0" w:rsidDel="00EC707C" w:rsidRDefault="003D6C2A" w:rsidP="00EC707C">
      <w:pPr>
        <w:autoSpaceDE w:val="0"/>
        <w:autoSpaceDN w:val="0"/>
        <w:adjustRightInd w:val="0"/>
        <w:jc w:val="left"/>
        <w:rPr>
          <w:del w:id="692" w:author="Miwaki, Ayumi[三脇 あゆみ]" w:date="2023-05-19T16:21:00Z"/>
          <w:highlight w:val="yellow"/>
        </w:rPr>
        <w:pPrChange w:id="693" w:author="Miwaki, Ayumi[三脇 あゆみ]" w:date="2023-05-19T16:21:00Z">
          <w:pPr>
            <w:ind w:firstLineChars="200" w:firstLine="480"/>
          </w:pPr>
        </w:pPrChange>
      </w:pPr>
      <w:del w:id="694" w:author="Miwaki, Ayumi[三脇 あゆみ]" w:date="2023-05-19T16:21:00Z">
        <w:r w:rsidRPr="00A945A0" w:rsidDel="00EC707C">
          <w:rPr>
            <w:highlight w:val="yellow"/>
          </w:rPr>
          <w:delText xml:space="preserve">2) </w:delText>
        </w:r>
        <w:r w:rsidRPr="00A945A0" w:rsidDel="00EC707C">
          <w:rPr>
            <w:rFonts w:hint="eastAsia"/>
            <w:highlight w:val="yellow"/>
            <w:rPrChange w:id="695" w:author="Sadatani" w:date="2018-12-25T11:27:00Z">
              <w:rPr>
                <w:rFonts w:ascii="ＭＳ ゴシック" w:hAnsi="ＭＳ ゴシック" w:hint="eastAsia"/>
                <w:highlight w:val="yellow"/>
              </w:rPr>
            </w:rPrChange>
          </w:rPr>
          <w:delText>企業の視察を通し、日本式経営について理解を深める</w:delText>
        </w:r>
        <w:r w:rsidRPr="00A945A0" w:rsidDel="00EC707C">
          <w:rPr>
            <w:rFonts w:hint="eastAsia"/>
            <w:highlight w:val="yellow"/>
          </w:rPr>
          <w:delText>。</w:delText>
        </w:r>
      </w:del>
    </w:p>
    <w:p w14:paraId="04C259AB" w14:textId="5BF8CC3D" w:rsidR="003D6C2A" w:rsidRPr="00812551" w:rsidDel="00EC707C" w:rsidRDefault="003D6C2A" w:rsidP="00EC707C">
      <w:pPr>
        <w:autoSpaceDE w:val="0"/>
        <w:autoSpaceDN w:val="0"/>
        <w:adjustRightInd w:val="0"/>
        <w:jc w:val="left"/>
        <w:rPr>
          <w:ins w:id="696" w:author="Gotouda/JICA" w:date="2016-11-16T12:12:00Z"/>
          <w:del w:id="697" w:author="Miwaki, Ayumi[三脇 あゆみ]" w:date="2023-05-19T16:21:00Z"/>
        </w:rPr>
        <w:pPrChange w:id="698" w:author="Miwaki, Ayumi[三脇 あゆみ]" w:date="2023-05-19T16:21:00Z">
          <w:pPr>
            <w:ind w:leftChars="199" w:left="706" w:hangingChars="95" w:hanging="228"/>
          </w:pPr>
        </w:pPrChange>
      </w:pPr>
      <w:del w:id="699" w:author="Miwaki, Ayumi[三脇 あゆみ]" w:date="2023-05-19T16:21:00Z">
        <w:r w:rsidRPr="00A945A0" w:rsidDel="00EC707C">
          <w:rPr>
            <w:highlight w:val="yellow"/>
          </w:rPr>
          <w:delText xml:space="preserve">3) </w:delText>
        </w:r>
        <w:r w:rsidRPr="00A945A0" w:rsidDel="00EC707C">
          <w:rPr>
            <w:rFonts w:hint="eastAsia"/>
            <w:highlight w:val="yellow"/>
            <w:rPrChange w:id="700" w:author="Sadatani" w:date="2018-12-25T11:27:00Z">
              <w:rPr>
                <w:rFonts w:ascii="ＭＳ ゴシック" w:hAnsi="ＭＳ ゴシック" w:hint="eastAsia"/>
                <w:highlight w:val="yellow"/>
              </w:rPr>
            </w:rPrChange>
          </w:rPr>
          <w:delText>研修員所属企業において実現可能かつ効果的な活動計画案を策定する</w:delText>
        </w:r>
        <w:r w:rsidRPr="00A945A0" w:rsidDel="00EC707C">
          <w:rPr>
            <w:rFonts w:hint="eastAsia"/>
            <w:highlight w:val="yellow"/>
          </w:rPr>
          <w:delText>。</w:delText>
        </w:r>
      </w:del>
    </w:p>
    <w:p w14:paraId="4CDC7D99" w14:textId="1565BC10" w:rsidR="002238D4" w:rsidDel="00EC707C" w:rsidRDefault="002238D4" w:rsidP="00EC707C">
      <w:pPr>
        <w:autoSpaceDE w:val="0"/>
        <w:autoSpaceDN w:val="0"/>
        <w:adjustRightInd w:val="0"/>
        <w:jc w:val="left"/>
        <w:rPr>
          <w:del w:id="701" w:author="Miwaki, Ayumi[三脇 あゆみ]" w:date="2023-05-19T16:21:00Z"/>
          <w:rFonts w:ascii="ＭＳ ゴシック" w:hAnsi="ＭＳ ゴシック"/>
        </w:rPr>
        <w:pPrChange w:id="702" w:author="Miwaki, Ayumi[三脇 あゆみ]" w:date="2023-05-19T16:21:00Z">
          <w:pPr/>
        </w:pPrChange>
      </w:pPr>
      <w:del w:id="703" w:author="Miwaki, Ayumi[三脇 あゆみ]" w:date="2023-05-19T16:21:00Z">
        <w:r w:rsidDel="00EC707C">
          <w:rPr>
            <w:rFonts w:ascii="ＭＳ ゴシック" w:hAnsi="ＭＳ ゴシック" w:hint="eastAsia"/>
          </w:rPr>
          <w:delText>（</w:delText>
        </w:r>
        <w:r w:rsidR="001A30FD" w:rsidDel="00EC707C">
          <w:rPr>
            <w:rFonts w:ascii="ＭＳ ゴシック" w:hAnsi="ＭＳ ゴシック" w:hint="eastAsia"/>
          </w:rPr>
          <w:delText>７</w:delText>
        </w:r>
        <w:r w:rsidDel="00EC707C">
          <w:rPr>
            <w:rFonts w:ascii="ＭＳ ゴシック" w:hAnsi="ＭＳ ゴシック" w:hint="eastAsia"/>
          </w:rPr>
          <w:delText>）研修付帯プログラム（参考情報：JICA関西が実施するプログラム）</w:delText>
        </w:r>
      </w:del>
    </w:p>
    <w:p w14:paraId="41CB228F" w14:textId="0F3B95D0" w:rsidR="002238D4" w:rsidRPr="00AE5205" w:rsidDel="00EC707C" w:rsidRDefault="00C050E7" w:rsidP="00EC707C">
      <w:pPr>
        <w:autoSpaceDE w:val="0"/>
        <w:autoSpaceDN w:val="0"/>
        <w:adjustRightInd w:val="0"/>
        <w:jc w:val="left"/>
        <w:rPr>
          <w:del w:id="704" w:author="Miwaki, Ayumi[三脇 あゆみ]" w:date="2023-05-19T16:21:00Z"/>
          <w:rFonts w:hAnsi="ＭＳ ゴシック"/>
        </w:rPr>
        <w:pPrChange w:id="705" w:author="Miwaki, Ayumi[三脇 あゆみ]" w:date="2023-05-19T16:21:00Z">
          <w:pPr>
            <w:pStyle w:val="ad"/>
            <w:ind w:leftChars="0" w:left="567"/>
          </w:pPr>
        </w:pPrChange>
      </w:pPr>
      <w:del w:id="706" w:author="Miwaki, Ayumi[三脇 あゆみ]" w:date="2023-05-19T16:21:00Z">
        <w:r w:rsidDel="00EC707C">
          <w:rPr>
            <w:rFonts w:hAnsi="ＭＳ ゴシック" w:hint="eastAsia"/>
          </w:rPr>
          <w:delText>①</w:delText>
        </w:r>
        <w:r w:rsidR="002238D4" w:rsidRPr="00AE5205" w:rsidDel="00EC707C">
          <w:rPr>
            <w:rFonts w:hAnsi="ＭＳ ゴシック" w:hint="eastAsia"/>
          </w:rPr>
          <w:delText>ブリーフィング（滞在諸手続き）：来日翌日</w:delText>
        </w:r>
        <w:r w:rsidR="002238D4" w:rsidRPr="00AE5205" w:rsidDel="00EC707C">
          <w:rPr>
            <w:rFonts w:hAnsi="ＭＳ ゴシック" w:hint="eastAsia"/>
          </w:rPr>
          <w:delText>0.5</w:delText>
        </w:r>
        <w:r w:rsidR="002238D4" w:rsidRPr="00AE5205" w:rsidDel="00EC707C">
          <w:rPr>
            <w:rFonts w:hAnsi="ＭＳ ゴシック" w:hint="eastAsia"/>
          </w:rPr>
          <w:delText>日間</w:delText>
        </w:r>
      </w:del>
    </w:p>
    <w:p w14:paraId="28F9A8D5" w14:textId="325D77C7" w:rsidR="002238D4" w:rsidDel="00EC707C" w:rsidRDefault="002238D4" w:rsidP="00EC707C">
      <w:pPr>
        <w:autoSpaceDE w:val="0"/>
        <w:autoSpaceDN w:val="0"/>
        <w:adjustRightInd w:val="0"/>
        <w:jc w:val="left"/>
        <w:rPr>
          <w:del w:id="707" w:author="Miwaki, Ayumi[三脇 あゆみ]" w:date="2023-05-19T16:21:00Z"/>
          <w:rFonts w:hAnsi="ＭＳ ゴシック"/>
        </w:rPr>
        <w:pPrChange w:id="708" w:author="Miwaki, Ayumi[三脇 あゆみ]" w:date="2023-05-19T16:21:00Z">
          <w:pPr>
            <w:ind w:leftChars="300" w:left="720"/>
          </w:pPr>
        </w:pPrChange>
      </w:pPr>
      <w:del w:id="709" w:author="Miwaki, Ayumi[三脇 あゆみ]" w:date="2023-05-19T16:21:00Z">
        <w:r w:rsidRPr="00AE5205" w:rsidDel="00EC707C">
          <w:rPr>
            <w:rFonts w:hAnsi="ＭＳ ゴシック" w:hint="eastAsia"/>
          </w:rPr>
          <w:delText>通常来日の翌日に、来日時事務手続き・滞在諸手当の支給手続き等についての説明を</w:delText>
        </w:r>
        <w:r w:rsidRPr="00AE5205" w:rsidDel="00EC707C">
          <w:rPr>
            <w:rFonts w:hAnsi="ＭＳ ゴシック" w:hint="eastAsia"/>
          </w:rPr>
          <w:delText>JICA</w:delText>
        </w:r>
        <w:r w:rsidRPr="00AE5205" w:rsidDel="00EC707C">
          <w:rPr>
            <w:rFonts w:hAnsi="ＭＳ ゴシック" w:hint="eastAsia"/>
          </w:rPr>
          <w:delText>において実施する。</w:delText>
        </w:r>
      </w:del>
    </w:p>
    <w:p w14:paraId="0CCEC7E7" w14:textId="471DF7BE" w:rsidR="002238D4" w:rsidRPr="006B7E2C" w:rsidDel="00EC707C" w:rsidRDefault="006B7E2C" w:rsidP="00EC707C">
      <w:pPr>
        <w:autoSpaceDE w:val="0"/>
        <w:autoSpaceDN w:val="0"/>
        <w:adjustRightInd w:val="0"/>
        <w:jc w:val="left"/>
        <w:rPr>
          <w:del w:id="710" w:author="Miwaki, Ayumi[三脇 あゆみ]" w:date="2023-05-19T16:21:00Z"/>
          <w:rFonts w:hAnsi="ＭＳ ゴシック"/>
        </w:rPr>
        <w:pPrChange w:id="711" w:author="Miwaki, Ayumi[三脇 あゆみ]" w:date="2023-05-19T16:21:00Z">
          <w:pPr>
            <w:ind w:firstLineChars="200" w:firstLine="480"/>
          </w:pPr>
        </w:pPrChange>
      </w:pPr>
      <w:del w:id="712" w:author="Miwaki, Ayumi[三脇 あゆみ]" w:date="2023-05-19T16:21:00Z">
        <w:r w:rsidDel="00EC707C">
          <w:rPr>
            <w:rFonts w:hAnsi="ＭＳ ゴシック" w:hint="eastAsia"/>
          </w:rPr>
          <w:delText>②</w:delText>
        </w:r>
        <w:r w:rsidR="00082C28" w:rsidRPr="006B7E2C" w:rsidDel="00EC707C">
          <w:rPr>
            <w:rFonts w:hAnsi="ＭＳ ゴシック" w:hint="eastAsia"/>
          </w:rPr>
          <w:delText>プログラム</w:delText>
        </w:r>
        <w:r w:rsidR="002238D4" w:rsidRPr="006B7E2C" w:rsidDel="00EC707C">
          <w:rPr>
            <w:rFonts w:hAnsi="ＭＳ ゴシック" w:hint="eastAsia"/>
          </w:rPr>
          <w:delText>オリエンテーション（研修概要説明）</w:delText>
        </w:r>
      </w:del>
    </w:p>
    <w:p w14:paraId="73D79832" w14:textId="21D0B922" w:rsidR="002238D4" w:rsidRPr="006B7E2C" w:rsidDel="00EC707C" w:rsidRDefault="001C27A3" w:rsidP="00EC707C">
      <w:pPr>
        <w:autoSpaceDE w:val="0"/>
        <w:autoSpaceDN w:val="0"/>
        <w:adjustRightInd w:val="0"/>
        <w:jc w:val="left"/>
        <w:rPr>
          <w:del w:id="713" w:author="Miwaki, Ayumi[三脇 あゆみ]" w:date="2023-05-19T16:21:00Z"/>
          <w:rFonts w:hAnsi="ＭＳ ゴシック"/>
        </w:rPr>
        <w:pPrChange w:id="714" w:author="Miwaki, Ayumi[三脇 あゆみ]" w:date="2023-05-19T16:21:00Z">
          <w:pPr>
            <w:ind w:firstLineChars="200" w:firstLine="480"/>
          </w:pPr>
        </w:pPrChange>
      </w:pPr>
      <w:del w:id="715" w:author="Miwaki, Ayumi[三脇 あゆみ]" w:date="2023-05-19T16:21:00Z">
        <w:r w:rsidRPr="006B7E2C" w:rsidDel="00EC707C">
          <w:rPr>
            <w:rFonts w:hAnsi="ＭＳ ゴシック" w:hint="eastAsia"/>
          </w:rPr>
          <w:delText>③</w:delText>
        </w:r>
        <w:r w:rsidR="002238D4" w:rsidRPr="006B7E2C" w:rsidDel="00EC707C">
          <w:rPr>
            <w:rFonts w:hAnsi="ＭＳ ゴシック" w:hint="eastAsia"/>
          </w:rPr>
          <w:delText>ジェネラルオリエンテーション：</w:delText>
        </w:r>
        <w:r w:rsidR="004D1069" w:rsidRPr="006B7E2C" w:rsidDel="00EC707C">
          <w:rPr>
            <w:rFonts w:hAnsi="ＭＳ ゴシック" w:hint="eastAsia"/>
            <w:highlight w:val="yellow"/>
          </w:rPr>
          <w:delText>遠隔教材（動画）</w:delText>
        </w:r>
        <w:r w:rsidR="004D1069" w:rsidRPr="006B7E2C" w:rsidDel="00EC707C">
          <w:rPr>
            <w:rFonts w:hAnsi="ＭＳ ゴシック" w:hint="eastAsia"/>
            <w:highlight w:val="yellow"/>
          </w:rPr>
          <w:delText>2</w:delText>
        </w:r>
        <w:r w:rsidR="004D1069" w:rsidRPr="006B7E2C" w:rsidDel="00EC707C">
          <w:rPr>
            <w:rFonts w:hAnsi="ＭＳ ゴシック" w:hint="eastAsia"/>
            <w:highlight w:val="yellow"/>
          </w:rPr>
          <w:delText>時間程度</w:delText>
        </w:r>
      </w:del>
    </w:p>
    <w:p w14:paraId="30F6A79B" w14:textId="5520560B" w:rsidR="002238D4" w:rsidRPr="001C27A3" w:rsidDel="00EC707C" w:rsidRDefault="002238D4" w:rsidP="00EC707C">
      <w:pPr>
        <w:autoSpaceDE w:val="0"/>
        <w:autoSpaceDN w:val="0"/>
        <w:adjustRightInd w:val="0"/>
        <w:jc w:val="left"/>
        <w:rPr>
          <w:del w:id="716" w:author="Miwaki, Ayumi[三脇 あゆみ]" w:date="2023-05-19T16:21:00Z"/>
          <w:rFonts w:hAnsi="ＭＳ ゴシック"/>
        </w:rPr>
        <w:pPrChange w:id="717" w:author="Miwaki, Ayumi[三脇 あゆみ]" w:date="2023-05-19T16:21:00Z">
          <w:pPr>
            <w:pStyle w:val="ad"/>
            <w:ind w:leftChars="300" w:left="720"/>
          </w:pPr>
        </w:pPrChange>
      </w:pPr>
      <w:del w:id="718" w:author="Miwaki, Ayumi[三脇 あゆみ]" w:date="2023-05-19T16:21:00Z">
        <w:r w:rsidRPr="001C27A3" w:rsidDel="00EC707C">
          <w:rPr>
            <w:rFonts w:hAnsi="ＭＳ ゴシック" w:hint="eastAsia"/>
          </w:rPr>
          <w:delText>技術研修に先立って、日本滞在中の必要知識として、日本の社会・政治・経済・文化などについて、</w:delText>
        </w:r>
        <w:r w:rsidRPr="001C27A3" w:rsidDel="00EC707C">
          <w:rPr>
            <w:rFonts w:hAnsi="ＭＳ ゴシック" w:hint="eastAsia"/>
          </w:rPr>
          <w:delText>JICA</w:delText>
        </w:r>
        <w:r w:rsidRPr="001C27A3" w:rsidDel="00EC707C">
          <w:rPr>
            <w:rFonts w:hAnsi="ＭＳ ゴシック" w:hint="eastAsia"/>
          </w:rPr>
          <w:delText>においてオリエンテーションを行う。</w:delText>
        </w:r>
      </w:del>
    </w:p>
    <w:p w14:paraId="3D3B5136" w14:textId="1C9AC763" w:rsidR="006208B0" w:rsidRPr="001C27A3" w:rsidDel="00EC707C" w:rsidRDefault="001C27A3" w:rsidP="00EC707C">
      <w:pPr>
        <w:autoSpaceDE w:val="0"/>
        <w:autoSpaceDN w:val="0"/>
        <w:adjustRightInd w:val="0"/>
        <w:jc w:val="left"/>
        <w:rPr>
          <w:del w:id="719" w:author="Miwaki, Ayumi[三脇 あゆみ]" w:date="2023-05-19T16:21:00Z"/>
          <w:rFonts w:hAnsi="ＭＳ ゴシック"/>
        </w:rPr>
        <w:pPrChange w:id="720" w:author="Miwaki, Ayumi[三脇 あゆみ]" w:date="2023-05-19T16:21:00Z">
          <w:pPr>
            <w:ind w:firstLineChars="200" w:firstLine="480"/>
          </w:pPr>
        </w:pPrChange>
      </w:pPr>
      <w:del w:id="721" w:author="Miwaki, Ayumi[三脇 あゆみ]" w:date="2023-05-19T16:21:00Z">
        <w:r w:rsidDel="00EC707C">
          <w:rPr>
            <w:rFonts w:hAnsi="ＭＳ ゴシック" w:hint="eastAsia"/>
          </w:rPr>
          <w:delText>④</w:delText>
        </w:r>
        <w:r w:rsidR="002238D4" w:rsidRPr="001C27A3" w:rsidDel="00EC707C">
          <w:rPr>
            <w:rFonts w:hAnsi="ＭＳ ゴシック" w:hint="eastAsia"/>
          </w:rPr>
          <w:delText>評価会及び閉講式：技術研修最終日</w:delText>
        </w:r>
        <w:r w:rsidR="002238D4" w:rsidRPr="001C27A3" w:rsidDel="00EC707C">
          <w:rPr>
            <w:rFonts w:hAnsi="ＭＳ ゴシック" w:hint="eastAsia"/>
          </w:rPr>
          <w:delText>0.5</w:delText>
        </w:r>
        <w:r w:rsidR="002238D4" w:rsidRPr="001C27A3" w:rsidDel="00EC707C">
          <w:rPr>
            <w:rFonts w:hAnsi="ＭＳ ゴシック" w:hint="eastAsia"/>
          </w:rPr>
          <w:delText>日間</w:delText>
        </w:r>
      </w:del>
    </w:p>
    <w:p w14:paraId="762565F5" w14:textId="78DFE260" w:rsidR="002238D4" w:rsidDel="00EC707C" w:rsidRDefault="002238D4" w:rsidP="00EC707C">
      <w:pPr>
        <w:autoSpaceDE w:val="0"/>
        <w:autoSpaceDN w:val="0"/>
        <w:adjustRightInd w:val="0"/>
        <w:jc w:val="left"/>
        <w:rPr>
          <w:del w:id="722" w:author="Miwaki, Ayumi[三脇 あゆみ]" w:date="2023-05-19T16:21:00Z"/>
          <w:rFonts w:ascii="ＭＳ ゴシック" w:hAnsi="ＭＳ ゴシック"/>
        </w:rPr>
        <w:pPrChange w:id="723" w:author="Miwaki, Ayumi[三脇 あゆみ]" w:date="2023-05-19T16:21:00Z">
          <w:pPr/>
        </w:pPrChange>
      </w:pPr>
    </w:p>
    <w:p w14:paraId="13C55747" w14:textId="5B19EF85" w:rsidR="002238D4" w:rsidDel="00EC707C" w:rsidRDefault="002238D4" w:rsidP="00EC707C">
      <w:pPr>
        <w:autoSpaceDE w:val="0"/>
        <w:autoSpaceDN w:val="0"/>
        <w:adjustRightInd w:val="0"/>
        <w:jc w:val="left"/>
        <w:rPr>
          <w:del w:id="724" w:author="Miwaki, Ayumi[三脇 あゆみ]" w:date="2023-05-19T16:21:00Z"/>
          <w:rFonts w:ascii="ＭＳ ゴシック" w:hAnsi="ＭＳ ゴシック"/>
        </w:rPr>
        <w:pPrChange w:id="725" w:author="Miwaki, Ayumi[三脇 あゆみ]" w:date="2023-05-19T16:21:00Z">
          <w:pPr/>
        </w:pPrChange>
      </w:pPr>
      <w:del w:id="726" w:author="Miwaki, Ayumi[三脇 あゆみ]" w:date="2023-05-19T16:21:00Z">
        <w:r w:rsidDel="00EC707C">
          <w:rPr>
            <w:rFonts w:ascii="ＭＳ ゴシック" w:hAnsi="ＭＳ ゴシック" w:hint="eastAsia"/>
          </w:rPr>
          <w:delText xml:space="preserve">２　委託業務の範囲及び内容 </w:delText>
        </w:r>
      </w:del>
    </w:p>
    <w:p w14:paraId="14B1F3C5" w14:textId="54B13A37" w:rsidR="002238D4" w:rsidRPr="00D42155" w:rsidDel="00EC707C" w:rsidRDefault="002238D4" w:rsidP="00EC707C">
      <w:pPr>
        <w:autoSpaceDE w:val="0"/>
        <w:autoSpaceDN w:val="0"/>
        <w:adjustRightInd w:val="0"/>
        <w:jc w:val="left"/>
        <w:rPr>
          <w:del w:id="727" w:author="Miwaki, Ayumi[三脇 あゆみ]" w:date="2023-05-19T16:21:00Z"/>
          <w:rFonts w:hAnsi="ＭＳ ゴシック"/>
        </w:rPr>
        <w:pPrChange w:id="728" w:author="Miwaki, Ayumi[三脇 あゆみ]" w:date="2023-05-19T16:21:00Z">
          <w:pPr>
            <w:pStyle w:val="ad"/>
            <w:numPr>
              <w:numId w:val="19"/>
            </w:numPr>
            <w:ind w:leftChars="0" w:left="720" w:hanging="720"/>
          </w:pPr>
        </w:pPrChange>
      </w:pPr>
      <w:del w:id="729" w:author="Miwaki, Ayumi[三脇 あゆみ]" w:date="2023-05-19T16:21:00Z">
        <w:r w:rsidRPr="00D42155" w:rsidDel="00EC707C">
          <w:rPr>
            <w:rFonts w:hAnsi="ＭＳ ゴシック" w:hint="eastAsia"/>
          </w:rPr>
          <w:delText>契約履行期間（予定）</w:delText>
        </w:r>
      </w:del>
    </w:p>
    <w:p w14:paraId="09E19028" w14:textId="1CDC423D" w:rsidR="002238D4" w:rsidRPr="00E257A3" w:rsidDel="00EC707C" w:rsidRDefault="002238D4" w:rsidP="00EC707C">
      <w:pPr>
        <w:autoSpaceDE w:val="0"/>
        <w:autoSpaceDN w:val="0"/>
        <w:adjustRightInd w:val="0"/>
        <w:jc w:val="left"/>
        <w:rPr>
          <w:del w:id="730" w:author="Miwaki, Ayumi[三脇 あゆみ]" w:date="2023-05-19T16:21:00Z"/>
          <w:rFonts w:hAnsi="ＭＳ ゴシック" w:cs="メイリオ"/>
          <w:color w:val="000000" w:themeColor="text1"/>
        </w:rPr>
        <w:pPrChange w:id="731" w:author="Miwaki, Ayumi[三脇 あゆみ]" w:date="2023-05-19T16:21:00Z">
          <w:pPr>
            <w:pStyle w:val="ad"/>
            <w:spacing w:line="360" w:lineRule="exact"/>
            <w:ind w:leftChars="0" w:left="720"/>
            <w:jc w:val="left"/>
          </w:pPr>
        </w:pPrChange>
      </w:pPr>
      <w:del w:id="732" w:author="Miwaki, Ayumi[三脇 あゆみ]" w:date="2023-05-19T16:21:00Z">
        <w:r w:rsidRPr="00E257A3" w:rsidDel="00EC707C">
          <w:rPr>
            <w:rFonts w:hAnsi="ＭＳ ゴシック" w:cs="メイリオ" w:hint="eastAsia"/>
            <w:color w:val="000000" w:themeColor="text1"/>
            <w:highlight w:val="yellow"/>
          </w:rPr>
          <w:delText>20</w:delText>
        </w:r>
        <w:r w:rsidR="00774704" w:rsidRPr="00E257A3" w:rsidDel="00EC707C">
          <w:rPr>
            <w:rFonts w:hAnsi="ＭＳ ゴシック" w:cs="メイリオ" w:hint="eastAsia"/>
            <w:color w:val="000000" w:themeColor="text1"/>
            <w:highlight w:val="yellow"/>
          </w:rPr>
          <w:delText>2</w:delText>
        </w:r>
        <w:r w:rsidR="004D1069" w:rsidDel="00EC707C">
          <w:rPr>
            <w:rFonts w:hAnsi="ＭＳ ゴシック" w:cs="メイリオ"/>
            <w:color w:val="000000" w:themeColor="text1"/>
            <w:highlight w:val="yellow"/>
          </w:rPr>
          <w:delText>3</w:delText>
        </w:r>
        <w:r w:rsidR="00774704" w:rsidRPr="00E257A3" w:rsidDel="00EC707C">
          <w:rPr>
            <w:rFonts w:hAnsi="ＭＳ ゴシック" w:cs="メイリオ" w:hint="eastAsia"/>
            <w:color w:val="000000" w:themeColor="text1"/>
            <w:highlight w:val="yellow"/>
          </w:rPr>
          <w:delText>年</w:delText>
        </w:r>
        <w:r w:rsidR="00783E56" w:rsidDel="00EC707C">
          <w:rPr>
            <w:rFonts w:hAnsi="ＭＳ ゴシック" w:cs="メイリオ" w:hint="eastAsia"/>
            <w:color w:val="000000" w:themeColor="text1"/>
            <w:highlight w:val="yellow"/>
          </w:rPr>
          <w:delText>8</w:delText>
        </w:r>
        <w:r w:rsidR="00774704" w:rsidRPr="00E257A3" w:rsidDel="00EC707C">
          <w:rPr>
            <w:rFonts w:hAnsi="ＭＳ ゴシック" w:cs="メイリオ" w:hint="eastAsia"/>
            <w:color w:val="000000" w:themeColor="text1"/>
            <w:highlight w:val="yellow"/>
          </w:rPr>
          <w:delText>月</w:delText>
        </w:r>
        <w:r w:rsidR="00056463" w:rsidDel="00EC707C">
          <w:rPr>
            <w:rFonts w:hAnsi="ＭＳ ゴシック" w:cs="メイリオ"/>
            <w:color w:val="000000" w:themeColor="text1"/>
            <w:highlight w:val="yellow"/>
          </w:rPr>
          <w:delText>1</w:delText>
        </w:r>
        <w:r w:rsidRPr="00E257A3" w:rsidDel="00EC707C">
          <w:rPr>
            <w:rFonts w:hAnsi="ＭＳ ゴシック" w:cs="メイリオ" w:hint="eastAsia"/>
            <w:color w:val="000000" w:themeColor="text1"/>
            <w:highlight w:val="yellow"/>
          </w:rPr>
          <w:delText>日～</w:delText>
        </w:r>
        <w:r w:rsidRPr="00E257A3" w:rsidDel="00EC707C">
          <w:rPr>
            <w:rFonts w:hAnsi="ＭＳ ゴシック" w:cs="メイリオ" w:hint="eastAsia"/>
            <w:color w:val="000000" w:themeColor="text1"/>
            <w:highlight w:val="yellow"/>
          </w:rPr>
          <w:delText>20</w:delText>
        </w:r>
        <w:r w:rsidR="00774704" w:rsidRPr="00E257A3" w:rsidDel="00EC707C">
          <w:rPr>
            <w:rFonts w:hAnsi="ＭＳ ゴシック" w:cs="メイリオ" w:hint="eastAsia"/>
            <w:color w:val="000000" w:themeColor="text1"/>
            <w:highlight w:val="yellow"/>
          </w:rPr>
          <w:delText>2</w:delText>
        </w:r>
        <w:r w:rsidR="00056463" w:rsidDel="00EC707C">
          <w:rPr>
            <w:rFonts w:hAnsi="ＭＳ ゴシック" w:cs="メイリオ"/>
            <w:color w:val="000000" w:themeColor="text1"/>
            <w:highlight w:val="yellow"/>
          </w:rPr>
          <w:delText>4</w:delText>
        </w:r>
        <w:r w:rsidR="00774704" w:rsidRPr="00E257A3" w:rsidDel="00EC707C">
          <w:rPr>
            <w:rFonts w:hAnsi="ＭＳ ゴシック" w:cs="メイリオ" w:hint="eastAsia"/>
            <w:color w:val="000000" w:themeColor="text1"/>
            <w:highlight w:val="yellow"/>
          </w:rPr>
          <w:delText>年</w:delText>
        </w:r>
        <w:r w:rsidR="00DA14C6" w:rsidDel="00EC707C">
          <w:rPr>
            <w:rFonts w:hAnsi="ＭＳ ゴシック" w:cs="メイリオ" w:hint="eastAsia"/>
            <w:color w:val="000000" w:themeColor="text1"/>
            <w:highlight w:val="yellow"/>
          </w:rPr>
          <w:delText>1</w:delText>
        </w:r>
        <w:r w:rsidR="00DA14C6" w:rsidDel="00EC707C">
          <w:rPr>
            <w:rFonts w:hAnsi="ＭＳ ゴシック" w:cs="メイリオ" w:hint="eastAsia"/>
            <w:color w:val="000000" w:themeColor="text1"/>
            <w:highlight w:val="yellow"/>
          </w:rPr>
          <w:delText>月</w:delText>
        </w:r>
        <w:r w:rsidR="00DA14C6" w:rsidDel="00EC707C">
          <w:rPr>
            <w:rFonts w:hAnsi="ＭＳ ゴシック" w:cs="メイリオ" w:hint="eastAsia"/>
            <w:color w:val="000000" w:themeColor="text1"/>
            <w:highlight w:val="yellow"/>
          </w:rPr>
          <w:delText>3</w:delText>
        </w:r>
        <w:r w:rsidR="00056463" w:rsidDel="00EC707C">
          <w:rPr>
            <w:rFonts w:hAnsi="ＭＳ ゴシック" w:cs="メイリオ"/>
            <w:color w:val="000000" w:themeColor="text1"/>
            <w:highlight w:val="yellow"/>
          </w:rPr>
          <w:delText>1</w:delText>
        </w:r>
        <w:r w:rsidRPr="00E257A3" w:rsidDel="00EC707C">
          <w:rPr>
            <w:rFonts w:hAnsi="ＭＳ ゴシック" w:cs="メイリオ" w:hint="eastAsia"/>
            <w:color w:val="000000" w:themeColor="text1"/>
            <w:highlight w:val="yellow"/>
          </w:rPr>
          <w:delText>日</w:delText>
        </w:r>
      </w:del>
    </w:p>
    <w:p w14:paraId="2D63FBDD" w14:textId="376840B1" w:rsidR="002238D4" w:rsidDel="00EC707C" w:rsidRDefault="002238D4" w:rsidP="00EC707C">
      <w:pPr>
        <w:autoSpaceDE w:val="0"/>
        <w:autoSpaceDN w:val="0"/>
        <w:adjustRightInd w:val="0"/>
        <w:jc w:val="left"/>
        <w:rPr>
          <w:del w:id="733" w:author="Miwaki, Ayumi[三脇 あゆみ]" w:date="2023-05-19T16:21:00Z"/>
          <w:rFonts w:hAnsi="ＭＳ ゴシック" w:cs="メイリオ"/>
        </w:rPr>
        <w:pPrChange w:id="734" w:author="Miwaki, Ayumi[三脇 あゆみ]" w:date="2023-05-19T16:21:00Z">
          <w:pPr>
            <w:spacing w:line="360" w:lineRule="exact"/>
            <w:ind w:firstLineChars="300" w:firstLine="720"/>
            <w:jc w:val="left"/>
          </w:pPr>
        </w:pPrChange>
      </w:pPr>
      <w:del w:id="735" w:author="Miwaki, Ayumi[三脇 あゆみ]" w:date="2023-05-19T16:21:00Z">
        <w:r w:rsidRPr="00D42155" w:rsidDel="00EC707C">
          <w:rPr>
            <w:rFonts w:hAnsi="ＭＳ ゴシック" w:cs="メイリオ" w:hint="eastAsia"/>
          </w:rPr>
          <w:delText>（この期間には、事前準備・事後整理期間を含みます）</w:delText>
        </w:r>
      </w:del>
    </w:p>
    <w:p w14:paraId="05C5AF6A" w14:textId="095B4F83" w:rsidR="002238D4" w:rsidRPr="00D42155" w:rsidDel="00EC707C" w:rsidRDefault="002238D4" w:rsidP="00EC707C">
      <w:pPr>
        <w:autoSpaceDE w:val="0"/>
        <w:autoSpaceDN w:val="0"/>
        <w:adjustRightInd w:val="0"/>
        <w:jc w:val="left"/>
        <w:rPr>
          <w:del w:id="736" w:author="Miwaki, Ayumi[三脇 あゆみ]" w:date="2023-05-19T16:21:00Z"/>
          <w:rFonts w:hAnsi="ＭＳ ゴシック" w:cs="メイリオ"/>
        </w:rPr>
        <w:pPrChange w:id="737" w:author="Miwaki, Ayumi[三脇 あゆみ]" w:date="2023-05-19T16:21:00Z">
          <w:pPr>
            <w:pStyle w:val="ad"/>
            <w:numPr>
              <w:numId w:val="19"/>
            </w:numPr>
            <w:spacing w:line="360" w:lineRule="exact"/>
            <w:ind w:leftChars="0" w:left="720" w:hanging="720"/>
            <w:jc w:val="left"/>
          </w:pPr>
        </w:pPrChange>
      </w:pPr>
      <w:del w:id="738" w:author="Miwaki, Ayumi[三脇 あゆみ]" w:date="2023-05-19T16:21:00Z">
        <w:r w:rsidRPr="00D42155" w:rsidDel="00EC707C">
          <w:rPr>
            <w:rFonts w:hAnsi="ＭＳ ゴシック" w:cs="メイリオ" w:hint="eastAsia"/>
          </w:rPr>
          <w:delText>業務の概要</w:delText>
        </w:r>
      </w:del>
    </w:p>
    <w:p w14:paraId="3D86A3F2" w14:textId="143D24F3" w:rsidR="002238D4" w:rsidRPr="00863A7C" w:rsidDel="00EC707C" w:rsidRDefault="004D1069" w:rsidP="00EC707C">
      <w:pPr>
        <w:autoSpaceDE w:val="0"/>
        <w:autoSpaceDN w:val="0"/>
        <w:adjustRightInd w:val="0"/>
        <w:jc w:val="left"/>
        <w:rPr>
          <w:del w:id="739" w:author="Miwaki, Ayumi[三脇 あゆみ]" w:date="2023-05-19T16:21:00Z"/>
          <w:rFonts w:hAnsi="ＭＳ ゴシック" w:cs="メイリオ"/>
        </w:rPr>
        <w:pPrChange w:id="740" w:author="Miwaki, Ayumi[三脇 あゆみ]" w:date="2023-05-19T16:21:00Z">
          <w:pPr>
            <w:spacing w:line="360" w:lineRule="exact"/>
            <w:ind w:left="720" w:firstLineChars="100" w:firstLine="240"/>
            <w:jc w:val="left"/>
          </w:pPr>
        </w:pPrChange>
      </w:pPr>
      <w:del w:id="741" w:author="Miwaki, Ayumi[三脇 あゆみ]" w:date="2023-05-19T16:21:00Z">
        <w:r w:rsidRPr="00395A51" w:rsidDel="00EC707C">
          <w:rPr>
            <w:rFonts w:hAnsi="ＭＳ ゴシック" w:cs="メイリオ" w:hint="eastAsia"/>
            <w:highlight w:val="yellow"/>
          </w:rPr>
          <w:delText>研修</w:delText>
        </w:r>
        <w:r w:rsidR="000216B6" w:rsidDel="00EC707C">
          <w:rPr>
            <w:rFonts w:hAnsi="ＭＳ ゴシック" w:cs="メイリオ" w:hint="eastAsia"/>
            <w:highlight w:val="yellow"/>
          </w:rPr>
          <w:delText>員</w:delText>
        </w:r>
        <w:r w:rsidR="00292EBE" w:rsidDel="00EC707C">
          <w:rPr>
            <w:rFonts w:hAnsi="ＭＳ ゴシック" w:cs="メイリオ" w:hint="eastAsia"/>
            <w:highlight w:val="yellow"/>
          </w:rPr>
          <w:delText>（障害者当事者）が、障害者</w:delText>
        </w:r>
        <w:r w:rsidR="000216B6" w:rsidDel="00EC707C">
          <w:rPr>
            <w:rFonts w:hAnsi="ＭＳ ゴシック" w:cs="メイリオ" w:hint="eastAsia"/>
            <w:highlight w:val="yellow"/>
          </w:rPr>
          <w:delText>権利条約を実践できるよう</w:delText>
        </w:r>
        <w:r w:rsidR="00292EBE" w:rsidDel="00EC707C">
          <w:rPr>
            <w:rFonts w:hAnsi="ＭＳ ゴシック" w:cs="メイリオ" w:hint="eastAsia"/>
            <w:highlight w:val="yellow"/>
          </w:rPr>
          <w:delText>、</w:delText>
        </w:r>
        <w:r w:rsidR="00863A7C" w:rsidRPr="00863A7C" w:rsidDel="00EC707C">
          <w:rPr>
            <w:rFonts w:hAnsi="ＭＳ ゴシック" w:cs="メイリオ" w:hint="eastAsia"/>
            <w:highlight w:val="yellow"/>
          </w:rPr>
          <w:delText>障害者権利条約の</w:delText>
        </w:r>
        <w:r w:rsidR="00395A51" w:rsidDel="00EC707C">
          <w:rPr>
            <w:rFonts w:hAnsi="ＭＳ ゴシック" w:cs="メイリオ" w:hint="eastAsia"/>
            <w:highlight w:val="yellow"/>
          </w:rPr>
          <w:delText>実践</w:delText>
        </w:r>
        <w:r w:rsidR="000216B6" w:rsidDel="00EC707C">
          <w:rPr>
            <w:rFonts w:hAnsi="ＭＳ ゴシック" w:cs="メイリオ" w:hint="eastAsia"/>
            <w:highlight w:val="yellow"/>
          </w:rPr>
          <w:delText>に</w:delText>
        </w:r>
        <w:r w:rsidRPr="00863A7C" w:rsidDel="00EC707C">
          <w:rPr>
            <w:rFonts w:hAnsi="ＭＳ ゴシック" w:cs="メイリオ" w:hint="eastAsia"/>
            <w:highlight w:val="yellow"/>
          </w:rPr>
          <w:delText>関する知識</w:delText>
        </w:r>
        <w:r w:rsidR="00863A7C" w:rsidRPr="00863A7C" w:rsidDel="00EC707C">
          <w:rPr>
            <w:rFonts w:hAnsi="ＭＳ ゴシック" w:cs="メイリオ" w:hint="eastAsia"/>
            <w:highlight w:val="yellow"/>
          </w:rPr>
          <w:delText>や</w:delText>
        </w:r>
        <w:r w:rsidRPr="00863A7C" w:rsidDel="00EC707C">
          <w:rPr>
            <w:rFonts w:hAnsi="ＭＳ ゴシック" w:cs="メイリオ" w:hint="eastAsia"/>
            <w:highlight w:val="yellow"/>
          </w:rPr>
          <w:delText>ノウハウ</w:delText>
        </w:r>
        <w:r w:rsidR="00863A7C" w:rsidRPr="00863A7C" w:rsidDel="00EC707C">
          <w:rPr>
            <w:rFonts w:hAnsi="ＭＳ ゴシック" w:cs="メイリオ" w:hint="eastAsia"/>
            <w:highlight w:val="yellow"/>
          </w:rPr>
          <w:delText>に</w:delText>
        </w:r>
        <w:r w:rsidRPr="00863A7C" w:rsidDel="00EC707C">
          <w:rPr>
            <w:rFonts w:hAnsi="ＭＳ ゴシック" w:cs="メイリオ" w:hint="eastAsia"/>
            <w:highlight w:val="yellow"/>
          </w:rPr>
          <w:delText>ついて</w:delText>
        </w:r>
        <w:r w:rsidR="00C6112A" w:rsidRPr="00863A7C" w:rsidDel="00EC707C">
          <w:rPr>
            <w:rFonts w:hAnsi="ＭＳ ゴシック" w:cs="メイリオ" w:hint="eastAsia"/>
            <w:highlight w:val="yellow"/>
          </w:rPr>
          <w:delText>学び</w:delText>
        </w:r>
        <w:r w:rsidRPr="00863A7C" w:rsidDel="00EC707C">
          <w:rPr>
            <w:rFonts w:hAnsi="ＭＳ ゴシック" w:cs="メイリオ" w:hint="eastAsia"/>
            <w:highlight w:val="yellow"/>
          </w:rPr>
          <w:delText>、</w:delText>
        </w:r>
        <w:r w:rsidR="000216B6" w:rsidDel="00EC707C">
          <w:rPr>
            <w:rFonts w:hAnsi="ＭＳ ゴシック" w:cs="メイリオ" w:hint="eastAsia"/>
            <w:highlight w:val="yellow"/>
          </w:rPr>
          <w:delText>日本での</w:delText>
        </w:r>
        <w:r w:rsidR="00C6112A" w:rsidRPr="00863A7C" w:rsidDel="00EC707C">
          <w:rPr>
            <w:rFonts w:hAnsi="ＭＳ ゴシック" w:cs="メイリオ" w:hint="eastAsia"/>
            <w:highlight w:val="yellow"/>
          </w:rPr>
          <w:delText>これらの知見を応用し</w:delText>
        </w:r>
        <w:r w:rsidR="00CF452D" w:rsidDel="00EC707C">
          <w:rPr>
            <w:rFonts w:hAnsi="ＭＳ ゴシック" w:cs="メイリオ" w:hint="eastAsia"/>
            <w:highlight w:val="yellow"/>
          </w:rPr>
          <w:delText>、</w:delText>
        </w:r>
        <w:r w:rsidRPr="00863A7C" w:rsidDel="00EC707C">
          <w:rPr>
            <w:rFonts w:hAnsi="ＭＳ ゴシック" w:cs="メイリオ" w:hint="eastAsia"/>
            <w:highlight w:val="yellow"/>
          </w:rPr>
          <w:delText>自国</w:delText>
        </w:r>
        <w:r w:rsidR="00FD660D" w:rsidDel="00EC707C">
          <w:rPr>
            <w:rFonts w:hAnsi="ＭＳ ゴシック" w:cs="メイリオ" w:hint="eastAsia"/>
            <w:highlight w:val="yellow"/>
          </w:rPr>
          <w:delText>の</w:delText>
        </w:r>
        <w:r w:rsidR="00C6112A" w:rsidRPr="00863A7C" w:rsidDel="00EC707C">
          <w:rPr>
            <w:rFonts w:hAnsi="ＭＳ ゴシック" w:cs="メイリオ" w:hint="eastAsia"/>
            <w:highlight w:val="yellow"/>
          </w:rPr>
          <w:delText>課題の</w:delText>
        </w:r>
        <w:r w:rsidRPr="00863A7C" w:rsidDel="00EC707C">
          <w:rPr>
            <w:rFonts w:hAnsi="ＭＳ ゴシック" w:cs="メイリオ" w:hint="eastAsia"/>
            <w:highlight w:val="yellow"/>
          </w:rPr>
          <w:delText>解決</w:delText>
        </w:r>
        <w:r w:rsidR="00AE5205" w:rsidRPr="00863A7C" w:rsidDel="00EC707C">
          <w:rPr>
            <w:rFonts w:hAnsi="ＭＳ ゴシック" w:cs="メイリオ" w:hint="eastAsia"/>
            <w:highlight w:val="yellow"/>
          </w:rPr>
          <w:delText>のため</w:delText>
        </w:r>
        <w:r w:rsidR="00863A7C" w:rsidRPr="00863A7C" w:rsidDel="00EC707C">
          <w:rPr>
            <w:rFonts w:hAnsi="ＭＳ ゴシック" w:cs="メイリオ" w:hint="eastAsia"/>
            <w:highlight w:val="yellow"/>
          </w:rPr>
          <w:delText>に</w:delText>
        </w:r>
        <w:r w:rsidR="007222EC" w:rsidDel="00EC707C">
          <w:rPr>
            <w:rFonts w:hAnsi="ＭＳ ゴシック" w:cs="メイリオ" w:hint="eastAsia"/>
            <w:highlight w:val="yellow"/>
          </w:rPr>
          <w:delText>国内の法律や事業、制度の整備に関わ</w:delText>
        </w:r>
        <w:r w:rsidR="0081119C" w:rsidDel="00EC707C">
          <w:rPr>
            <w:rFonts w:hAnsi="ＭＳ ゴシック" w:cs="メイリオ" w:hint="eastAsia"/>
            <w:highlight w:val="yellow"/>
          </w:rPr>
          <w:delText>り</w:delText>
        </w:r>
        <w:r w:rsidR="00FD660D" w:rsidDel="00EC707C">
          <w:rPr>
            <w:rFonts w:hAnsi="ＭＳ ゴシック" w:cs="メイリオ" w:hint="eastAsia"/>
            <w:highlight w:val="yellow"/>
          </w:rPr>
          <w:delText>、</w:delText>
        </w:r>
        <w:r w:rsidR="00863A7C" w:rsidRPr="00863A7C" w:rsidDel="00EC707C">
          <w:rPr>
            <w:rFonts w:hAnsi="ＭＳ ゴシック" w:cs="メイリオ" w:hint="eastAsia"/>
            <w:highlight w:val="yellow"/>
          </w:rPr>
          <w:delText>障害者リーダーとしての</w:delText>
        </w:r>
        <w:r w:rsidR="00C6112A" w:rsidRPr="00863A7C" w:rsidDel="00EC707C">
          <w:rPr>
            <w:rFonts w:hAnsi="ＭＳ ゴシック" w:cs="メイリオ" w:hint="eastAsia"/>
            <w:highlight w:val="yellow"/>
          </w:rPr>
          <w:delText>能力</w:delText>
        </w:r>
        <w:r w:rsidR="0081119C" w:rsidDel="00EC707C">
          <w:rPr>
            <w:rFonts w:hAnsi="ＭＳ ゴシック" w:cs="メイリオ" w:hint="eastAsia"/>
            <w:highlight w:val="yellow"/>
          </w:rPr>
          <w:delText>が</w:delText>
        </w:r>
        <w:r w:rsidR="00C6112A" w:rsidRPr="00863A7C" w:rsidDel="00EC707C">
          <w:rPr>
            <w:rFonts w:hAnsi="ＭＳ ゴシック" w:cs="メイリオ" w:hint="eastAsia"/>
            <w:highlight w:val="yellow"/>
          </w:rPr>
          <w:delText>強化</w:delText>
        </w:r>
        <w:r w:rsidR="0081119C" w:rsidDel="00EC707C">
          <w:rPr>
            <w:rFonts w:hAnsi="ＭＳ ゴシック" w:cs="メイリオ" w:hint="eastAsia"/>
            <w:highlight w:val="yellow"/>
          </w:rPr>
          <w:delText>されること</w:delText>
        </w:r>
        <w:r w:rsidR="00C6112A" w:rsidRPr="00863A7C" w:rsidDel="00EC707C">
          <w:rPr>
            <w:rFonts w:hAnsi="ＭＳ ゴシック" w:cs="メイリオ" w:hint="eastAsia"/>
            <w:highlight w:val="yellow"/>
          </w:rPr>
          <w:delText>を</w:delText>
        </w:r>
        <w:r w:rsidR="002478FF" w:rsidRPr="00863A7C" w:rsidDel="00EC707C">
          <w:rPr>
            <w:rFonts w:hAnsi="ＭＳ ゴシック" w:cs="メイリオ" w:hint="eastAsia"/>
            <w:highlight w:val="yellow"/>
          </w:rPr>
          <w:delText>支援する</w:delText>
        </w:r>
        <w:r w:rsidR="00C6112A" w:rsidRPr="00863A7C" w:rsidDel="00EC707C">
          <w:rPr>
            <w:rFonts w:hAnsi="ＭＳ ゴシック" w:cs="メイリオ" w:hint="eastAsia"/>
            <w:highlight w:val="yellow"/>
          </w:rPr>
          <w:delText>。</w:delText>
        </w:r>
      </w:del>
    </w:p>
    <w:p w14:paraId="714C446B" w14:textId="526C9A5C" w:rsidR="002238D4" w:rsidDel="00EC707C" w:rsidRDefault="002238D4" w:rsidP="00EC707C">
      <w:pPr>
        <w:autoSpaceDE w:val="0"/>
        <w:autoSpaceDN w:val="0"/>
        <w:adjustRightInd w:val="0"/>
        <w:jc w:val="left"/>
        <w:rPr>
          <w:del w:id="742" w:author="Miwaki, Ayumi[三脇 あゆみ]" w:date="2023-05-19T16:21:00Z"/>
          <w:rFonts w:ascii="ＭＳ ゴシック" w:hAnsi="ＭＳ ゴシック"/>
        </w:rPr>
        <w:pPrChange w:id="743" w:author="Miwaki, Ayumi[三脇 あゆみ]" w:date="2023-05-19T16:21:00Z">
          <w:pPr/>
        </w:pPrChange>
      </w:pPr>
      <w:del w:id="744" w:author="Miwaki, Ayumi[三脇 あゆみ]" w:date="2023-05-19T16:21:00Z">
        <w:r w:rsidDel="00EC707C">
          <w:rPr>
            <w:rFonts w:ascii="ＭＳ ゴシック" w:hAnsi="ＭＳ ゴシック" w:hint="eastAsia"/>
            <w:lang w:eastAsia="zh-TW"/>
          </w:rPr>
          <w:delText>（</w:delText>
        </w:r>
        <w:r w:rsidRPr="00D42155" w:rsidDel="00EC707C">
          <w:rPr>
            <w:rFonts w:ascii="ＭＳ ゴシック" w:hAnsi="ＭＳ ゴシック" w:hint="eastAsia"/>
          </w:rPr>
          <w:delText>３</w:delText>
        </w:r>
        <w:r w:rsidDel="00EC707C">
          <w:rPr>
            <w:rFonts w:ascii="ＭＳ ゴシック" w:hAnsi="ＭＳ ゴシック" w:hint="eastAsia"/>
            <w:lang w:eastAsia="zh-TW"/>
          </w:rPr>
          <w:delText>）業務（研修）実施方法</w:delText>
        </w:r>
      </w:del>
    </w:p>
    <w:p w14:paraId="15E99DFB" w14:textId="19FFBD23" w:rsidR="002238D4" w:rsidDel="00EC707C" w:rsidRDefault="002238D4" w:rsidP="00EC707C">
      <w:pPr>
        <w:autoSpaceDE w:val="0"/>
        <w:autoSpaceDN w:val="0"/>
        <w:adjustRightInd w:val="0"/>
        <w:jc w:val="left"/>
        <w:rPr>
          <w:del w:id="745" w:author="Miwaki, Ayumi[三脇 あゆみ]" w:date="2023-05-19T16:21:00Z"/>
          <w:rFonts w:ascii="ＭＳ ゴシック" w:hAnsi="ＭＳ ゴシック"/>
        </w:rPr>
        <w:pPrChange w:id="746" w:author="Miwaki, Ayumi[三脇 あゆみ]" w:date="2023-05-19T16:21:00Z">
          <w:pPr>
            <w:ind w:leftChars="100" w:left="240" w:firstLineChars="200" w:firstLine="480"/>
          </w:pPr>
        </w:pPrChange>
      </w:pPr>
      <w:del w:id="747" w:author="Miwaki, Ayumi[三脇 あゆみ]" w:date="2023-05-19T16:21:00Z">
        <w:r w:rsidDel="00EC707C">
          <w:rPr>
            <w:rFonts w:ascii="ＭＳ ゴシック" w:hAnsi="ＭＳ ゴシック" w:hint="eastAsia"/>
          </w:rPr>
          <w:delText>① 講義：</w:delText>
        </w:r>
      </w:del>
    </w:p>
    <w:p w14:paraId="3E5E693F" w14:textId="4196DBE9" w:rsidR="002238D4" w:rsidDel="00EC707C" w:rsidRDefault="002238D4" w:rsidP="00EC707C">
      <w:pPr>
        <w:autoSpaceDE w:val="0"/>
        <w:autoSpaceDN w:val="0"/>
        <w:adjustRightInd w:val="0"/>
        <w:jc w:val="left"/>
        <w:rPr>
          <w:del w:id="748" w:author="Miwaki, Ayumi[三脇 あゆみ]" w:date="2023-05-19T16:21:00Z"/>
          <w:rFonts w:ascii="ＭＳ ゴシック" w:hAnsi="ＭＳ ゴシック"/>
        </w:rPr>
        <w:pPrChange w:id="749" w:author="Miwaki, Ayumi[三脇 あゆみ]" w:date="2023-05-19T16:21:00Z">
          <w:pPr>
            <w:ind w:leftChars="450" w:left="1080"/>
          </w:pPr>
        </w:pPrChange>
      </w:pPr>
      <w:del w:id="750" w:author="Miwaki, Ayumi[三脇 あゆみ]" w:date="2023-05-19T16:21:00Z">
        <w:r w:rsidDel="00EC707C">
          <w:rPr>
            <w:rFonts w:ascii="ＭＳ ゴシック" w:hAnsi="ＭＳ ゴシック" w:hint="eastAsia"/>
          </w:rPr>
          <w:delText>テキスト・レジュメ等を準備し、必要に応じて視聴覚教材を利用して研修員の理解を高めるよう工夫する。なお、これらの翻訳・印刷が必要な場合には、原則JICA又はJICAが指定する団体を通じて行うため、これらとの密な調整を行うこと。</w:delText>
        </w:r>
      </w:del>
    </w:p>
    <w:p w14:paraId="46F85F2B" w14:textId="1C32C6AF" w:rsidR="002238D4" w:rsidDel="00EC707C" w:rsidRDefault="002238D4" w:rsidP="00EC707C">
      <w:pPr>
        <w:autoSpaceDE w:val="0"/>
        <w:autoSpaceDN w:val="0"/>
        <w:adjustRightInd w:val="0"/>
        <w:jc w:val="left"/>
        <w:rPr>
          <w:del w:id="751" w:author="Miwaki, Ayumi[三脇 あゆみ]" w:date="2023-05-19T16:21:00Z"/>
          <w:rFonts w:ascii="ＭＳ ゴシック" w:hAnsi="ＭＳ ゴシック"/>
        </w:rPr>
        <w:pPrChange w:id="752" w:author="Miwaki, Ayumi[三脇 あゆみ]" w:date="2023-05-19T16:21:00Z">
          <w:pPr>
            <w:ind w:left="240"/>
          </w:pPr>
        </w:pPrChange>
      </w:pPr>
      <w:del w:id="753" w:author="Miwaki, Ayumi[三脇 あゆみ]" w:date="2023-05-19T16:21:00Z">
        <w:r w:rsidDel="00EC707C">
          <w:rPr>
            <w:rFonts w:ascii="ＭＳ ゴシック" w:hAnsi="ＭＳ ゴシック" w:hint="eastAsia"/>
          </w:rPr>
          <w:delText xml:space="preserve">　　② 演習：</w:delText>
        </w:r>
      </w:del>
    </w:p>
    <w:p w14:paraId="4167C0D3" w14:textId="1AC543E1" w:rsidR="002238D4" w:rsidDel="00EC707C" w:rsidRDefault="002238D4" w:rsidP="00EC707C">
      <w:pPr>
        <w:autoSpaceDE w:val="0"/>
        <w:autoSpaceDN w:val="0"/>
        <w:adjustRightInd w:val="0"/>
        <w:jc w:val="left"/>
        <w:rPr>
          <w:del w:id="754" w:author="Miwaki, Ayumi[三脇 あゆみ]" w:date="2023-05-19T16:21:00Z"/>
          <w:rFonts w:ascii="ＭＳ ゴシック" w:hAnsi="ＭＳ ゴシック"/>
        </w:rPr>
        <w:pPrChange w:id="755" w:author="Miwaki, Ayumi[三脇 あゆみ]" w:date="2023-05-19T16:21:00Z">
          <w:pPr>
            <w:ind w:leftChars="450" w:left="1080"/>
          </w:pPr>
        </w:pPrChange>
      </w:pPr>
      <w:del w:id="756" w:author="Miwaki, Ayumi[三脇 あゆみ]" w:date="2023-05-19T16:21:00Z">
        <w:r w:rsidDel="00EC707C">
          <w:rPr>
            <w:rFonts w:ascii="ＭＳ ゴシック" w:hAnsi="ＭＳ ゴシック" w:hint="eastAsia"/>
          </w:rPr>
          <w:delText>講義との関連性を重視し、テキストを参照しながら講義で学んだ内容の確認と応用力を養えるように工夫し、帰国後の実務に役立つことを目指す。</w:delText>
        </w:r>
      </w:del>
    </w:p>
    <w:p w14:paraId="445D2E14" w14:textId="03BC4331" w:rsidR="002238D4" w:rsidDel="00EC707C" w:rsidRDefault="002238D4" w:rsidP="00EC707C">
      <w:pPr>
        <w:autoSpaceDE w:val="0"/>
        <w:autoSpaceDN w:val="0"/>
        <w:adjustRightInd w:val="0"/>
        <w:jc w:val="left"/>
        <w:rPr>
          <w:del w:id="757" w:author="Miwaki, Ayumi[三脇 あゆみ]" w:date="2023-05-19T16:21:00Z"/>
          <w:rFonts w:ascii="ＭＳ ゴシック" w:hAnsi="ＭＳ ゴシック"/>
        </w:rPr>
        <w:pPrChange w:id="758" w:author="Miwaki, Ayumi[三脇 あゆみ]" w:date="2023-05-19T16:21:00Z">
          <w:pPr>
            <w:numPr>
              <w:numId w:val="31"/>
            </w:numPr>
            <w:ind w:left="420" w:hanging="420"/>
          </w:pPr>
        </w:pPrChange>
      </w:pPr>
      <w:del w:id="759" w:author="Miwaki, Ayumi[三脇 あゆみ]" w:date="2023-05-19T16:21:00Z">
        <w:r w:rsidDel="00EC707C">
          <w:rPr>
            <w:rFonts w:ascii="ＭＳ ゴシック" w:hAnsi="ＭＳ ゴシック" w:hint="eastAsia"/>
          </w:rPr>
          <w:delText>見学・研修旅行：</w:delText>
        </w:r>
      </w:del>
    </w:p>
    <w:p w14:paraId="45BD7D6C" w14:textId="1D6EEC2A" w:rsidR="002238D4" w:rsidDel="00EC707C" w:rsidRDefault="002238D4" w:rsidP="00EC707C">
      <w:pPr>
        <w:autoSpaceDE w:val="0"/>
        <w:autoSpaceDN w:val="0"/>
        <w:adjustRightInd w:val="0"/>
        <w:jc w:val="left"/>
        <w:rPr>
          <w:del w:id="760" w:author="Miwaki, Ayumi[三脇 あゆみ]" w:date="2023-05-19T16:21:00Z"/>
          <w:rFonts w:ascii="ＭＳ ゴシック" w:hAnsi="ＭＳ ゴシック"/>
        </w:rPr>
        <w:pPrChange w:id="761" w:author="Miwaki, Ayumi[三脇 あゆみ]" w:date="2023-05-19T16:21:00Z">
          <w:pPr>
            <w:ind w:leftChars="450" w:left="1080"/>
          </w:pPr>
        </w:pPrChange>
      </w:pPr>
      <w:del w:id="762" w:author="Miwaki, Ayumi[三脇 あゆみ]" w:date="2023-05-19T16:21:00Z">
        <w:r w:rsidDel="00EC707C">
          <w:rPr>
            <w:rFonts w:ascii="ＭＳ ゴシック" w:hAnsi="ＭＳ ゴシック" w:hint="eastAsia"/>
          </w:rPr>
          <w:delText>講義で得られた知見を基に、現場視察や関係者との意見交換を通じて、研修員が</w:delText>
        </w:r>
        <w:r w:rsidRPr="00D42155" w:rsidDel="00EC707C">
          <w:rPr>
            <w:rFonts w:ascii="ＭＳ ゴシック" w:hAnsi="ＭＳ ゴシック" w:hint="eastAsia"/>
          </w:rPr>
          <w:delText>当該研修分野</w:delText>
        </w:r>
        <w:commentRangeStart w:id="763"/>
        <w:r w:rsidRPr="00D42155" w:rsidDel="00EC707C">
          <w:rPr>
            <w:rFonts w:ascii="ＭＳ ゴシック" w:hAnsi="ＭＳ ゴシック" w:hint="eastAsia"/>
          </w:rPr>
          <w:delText>に</w:delText>
        </w:r>
        <w:commentRangeEnd w:id="763"/>
        <w:r w:rsidRPr="00E5152A" w:rsidDel="00EC707C">
          <w:rPr>
            <w:rStyle w:val="aa"/>
            <w:rFonts w:ascii="ＭＳ ゴシック" w:hAnsi="Times" w:cs="ＭＳ ゴシック"/>
          </w:rPr>
          <w:commentReference w:id="763"/>
        </w:r>
        <w:r w:rsidRPr="00D42155" w:rsidDel="00EC707C">
          <w:rPr>
            <w:rFonts w:ascii="ＭＳ ゴシック" w:hAnsi="ＭＳ ゴシック" w:hint="eastAsia"/>
          </w:rPr>
          <w:delText>関する理解を深められる</w:delText>
        </w:r>
        <w:r w:rsidDel="00EC707C">
          <w:rPr>
            <w:rFonts w:ascii="ＭＳ ゴシック" w:hAnsi="ＭＳ ゴシック" w:hint="eastAsia"/>
          </w:rPr>
          <w:delText>旅行計画を策定する。なお、旅行に伴う移動手段・宿泊は、原則としてJICA又はJICAが指定する団体を通じて行うため、これらとの密な調整を行うこと。</w:delText>
        </w:r>
      </w:del>
    </w:p>
    <w:p w14:paraId="11816F01" w14:textId="5BC25A2B" w:rsidR="002238D4" w:rsidRPr="00D42155" w:rsidDel="00EC707C" w:rsidRDefault="002238D4" w:rsidP="00EC707C">
      <w:pPr>
        <w:autoSpaceDE w:val="0"/>
        <w:autoSpaceDN w:val="0"/>
        <w:adjustRightInd w:val="0"/>
        <w:jc w:val="left"/>
        <w:rPr>
          <w:del w:id="764" w:author="Miwaki, Ayumi[三脇 あゆみ]" w:date="2023-05-19T16:21:00Z"/>
          <w:rFonts w:hAnsi="ＭＳ ゴシック"/>
        </w:rPr>
        <w:pPrChange w:id="765" w:author="Miwaki, Ayumi[三脇 あゆみ]" w:date="2023-05-19T16:21:00Z">
          <w:pPr>
            <w:pStyle w:val="ad"/>
            <w:numPr>
              <w:numId w:val="31"/>
            </w:numPr>
            <w:ind w:leftChars="0" w:left="420" w:hanging="420"/>
          </w:pPr>
        </w:pPrChange>
      </w:pPr>
      <w:del w:id="766" w:author="Miwaki, Ayumi[三脇 あゆみ]" w:date="2023-05-19T16:21:00Z">
        <w:r w:rsidRPr="00D42155" w:rsidDel="00EC707C">
          <w:rPr>
            <w:rFonts w:hAnsi="ＭＳ ゴシック" w:hint="eastAsia"/>
          </w:rPr>
          <w:delText>レポート作成・発表：</w:delText>
        </w:r>
      </w:del>
    </w:p>
    <w:p w14:paraId="77952F46" w14:textId="7E08159F" w:rsidR="002238D4" w:rsidDel="00EC707C" w:rsidRDefault="002238D4" w:rsidP="00EC707C">
      <w:pPr>
        <w:autoSpaceDE w:val="0"/>
        <w:autoSpaceDN w:val="0"/>
        <w:adjustRightInd w:val="0"/>
        <w:jc w:val="left"/>
        <w:rPr>
          <w:del w:id="767" w:author="Miwaki, Ayumi[三脇 あゆみ]" w:date="2023-05-19T16:21:00Z"/>
          <w:rFonts w:ascii="ＭＳ ゴシック" w:hAnsi="ＭＳ ゴシック"/>
        </w:rPr>
        <w:pPrChange w:id="768" w:author="Miwaki, Ayumi[三脇 あゆみ]" w:date="2023-05-19T16:21:00Z">
          <w:pPr>
            <w:ind w:leftChars="450" w:left="1080"/>
          </w:pPr>
        </w:pPrChange>
      </w:pPr>
      <w:del w:id="769" w:author="Miwaki, Ayumi[三脇 あゆみ]" w:date="2023-05-19T16:21:00Z">
        <w:r w:rsidDel="00EC707C">
          <w:rPr>
            <w:rFonts w:ascii="ＭＳ ゴシック" w:hAnsi="ＭＳ ゴシック" w:hint="eastAsia"/>
          </w:rPr>
          <w:delText>各レポートの作成・発表に当たっては、各研修員の問題意識について研修員・日本側関係者間で相互理解を深めるよう配慮し、併せて帰国後の問題解決能力を高めるよう努める。</w:delText>
        </w:r>
      </w:del>
    </w:p>
    <w:p w14:paraId="314375A9" w14:textId="028D9E36" w:rsidR="002238D4" w:rsidDel="00EC707C" w:rsidRDefault="002238D4" w:rsidP="00EC707C">
      <w:pPr>
        <w:autoSpaceDE w:val="0"/>
        <w:autoSpaceDN w:val="0"/>
        <w:adjustRightInd w:val="0"/>
        <w:jc w:val="left"/>
        <w:rPr>
          <w:del w:id="770" w:author="Miwaki, Ayumi[三脇 あゆみ]" w:date="2023-05-19T16:21:00Z"/>
          <w:rFonts w:ascii="ＭＳ ゴシック" w:hAnsi="ＭＳ ゴシック"/>
        </w:rPr>
        <w:pPrChange w:id="771" w:author="Miwaki, Ayumi[三脇 あゆみ]" w:date="2023-05-19T16:21:00Z">
          <w:pPr/>
        </w:pPrChange>
      </w:pPr>
      <w:del w:id="772" w:author="Miwaki, Ayumi[三脇 あゆみ]" w:date="2023-05-19T16:21:00Z">
        <w:r w:rsidDel="00EC707C">
          <w:rPr>
            <w:rFonts w:ascii="ＭＳ ゴシック" w:hAnsi="ＭＳ ゴシック" w:hint="eastAsia"/>
          </w:rPr>
          <w:delText>（４）業務の実施方法</w:delText>
        </w:r>
      </w:del>
    </w:p>
    <w:p w14:paraId="04059729" w14:textId="547AB7FC" w:rsidR="002238D4" w:rsidDel="00EC707C" w:rsidRDefault="002238D4" w:rsidP="00EC707C">
      <w:pPr>
        <w:autoSpaceDE w:val="0"/>
        <w:autoSpaceDN w:val="0"/>
        <w:adjustRightInd w:val="0"/>
        <w:jc w:val="left"/>
        <w:rPr>
          <w:del w:id="773" w:author="Miwaki, Ayumi[三脇 あゆみ]" w:date="2023-05-19T16:21:00Z"/>
          <w:rFonts w:ascii="ＭＳ ゴシック" w:hAnsi="ＭＳ ゴシック"/>
        </w:rPr>
        <w:pPrChange w:id="774" w:author="Miwaki, Ayumi[三脇 あゆみ]" w:date="2023-05-19T16:21:00Z">
          <w:pPr>
            <w:ind w:firstLineChars="200" w:firstLine="480"/>
          </w:pPr>
        </w:pPrChange>
      </w:pPr>
      <w:del w:id="775" w:author="Miwaki, Ayumi[三脇 あゆみ]" w:date="2023-05-19T16:21:00Z">
        <w:r w:rsidDel="00EC707C">
          <w:rPr>
            <w:rFonts w:ascii="ＭＳ ゴシック" w:hAnsi="ＭＳ ゴシック" w:hint="eastAsia"/>
          </w:rPr>
          <w:delText>上記１（５）の目的を達成するために、</w:delText>
        </w:r>
        <w:commentRangeStart w:id="776"/>
        <w:r w:rsidDel="00EC707C">
          <w:rPr>
            <w:rFonts w:ascii="ＭＳ ゴシック" w:hAnsi="ＭＳ ゴシック" w:hint="eastAsia"/>
          </w:rPr>
          <w:delText>以下の業務を実施する</w:delText>
        </w:r>
        <w:commentRangeEnd w:id="776"/>
        <w:r w:rsidDel="00EC707C">
          <w:rPr>
            <w:rStyle w:val="aa"/>
            <w:rFonts w:ascii="ＭＳ ゴシック" w:hAnsi="Times" w:cs="ＭＳ ゴシック"/>
          </w:rPr>
          <w:commentReference w:id="776"/>
        </w:r>
        <w:r w:rsidDel="00EC707C">
          <w:rPr>
            <w:rFonts w:ascii="ＭＳ ゴシック" w:hAnsi="ＭＳ ゴシック" w:hint="eastAsia"/>
          </w:rPr>
          <w:delText>。</w:delText>
        </w:r>
      </w:del>
    </w:p>
    <w:p w14:paraId="6584AD4D" w14:textId="5FDA52C9" w:rsidR="002238D4" w:rsidDel="00EC707C" w:rsidRDefault="002238D4" w:rsidP="00EC707C">
      <w:pPr>
        <w:autoSpaceDE w:val="0"/>
        <w:autoSpaceDN w:val="0"/>
        <w:adjustRightInd w:val="0"/>
        <w:jc w:val="left"/>
        <w:rPr>
          <w:del w:id="777" w:author="Miwaki, Ayumi[三脇 あゆみ]" w:date="2023-05-19T16:21:00Z"/>
          <w:rFonts w:ascii="ＭＳ ゴシック" w:hAnsi="ＭＳ ゴシック"/>
        </w:rPr>
        <w:pPrChange w:id="778" w:author="Miwaki, Ayumi[三脇 あゆみ]" w:date="2023-05-19T16:21:00Z">
          <w:pPr>
            <w:pStyle w:val="paragraph"/>
            <w:spacing w:before="0" w:beforeAutospacing="0" w:after="0" w:afterAutospacing="0"/>
            <w:ind w:left="435"/>
            <w:jc w:val="both"/>
            <w:textAlignment w:val="baseline"/>
          </w:pPr>
        </w:pPrChange>
      </w:pPr>
      <w:del w:id="779" w:author="Miwaki, Ayumi[三脇 あゆみ]" w:date="2023-05-19T16:21:00Z">
        <w:r w:rsidDel="00EC707C">
          <w:rPr>
            <w:rFonts w:ascii="ＭＳ ゴシック" w:hAnsi="ＭＳ ゴシック" w:hint="eastAsia"/>
          </w:rPr>
          <w:delText>①</w:delText>
        </w:r>
        <w:r w:rsidDel="00EC707C">
          <w:rPr>
            <w:rStyle w:val="normaltextrun"/>
            <w:rFonts w:ascii="ＭＳ ゴシック" w:hAnsi="ＭＳ ゴシック" w:hint="eastAsia"/>
          </w:rPr>
          <w:delText>研修日程調整及び研修詳細計画書の様式を用いた日程案の作成</w:delText>
        </w:r>
        <w:r w:rsidDel="00EC707C">
          <w:rPr>
            <w:rStyle w:val="eop"/>
            <w:rFonts w:ascii="ＭＳ ゴシック" w:hAnsi="ＭＳ ゴシック" w:hint="eastAsia"/>
          </w:rPr>
          <w:delText> </w:delText>
        </w:r>
      </w:del>
    </w:p>
    <w:p w14:paraId="2DF93FA9" w14:textId="0CB396FB" w:rsidR="002238D4" w:rsidDel="00EC707C" w:rsidRDefault="002238D4" w:rsidP="00EC707C">
      <w:pPr>
        <w:autoSpaceDE w:val="0"/>
        <w:autoSpaceDN w:val="0"/>
        <w:adjustRightInd w:val="0"/>
        <w:jc w:val="left"/>
        <w:rPr>
          <w:del w:id="780" w:author="Miwaki, Ayumi[三脇 あゆみ]" w:date="2023-05-19T16:21:00Z"/>
          <w:rFonts w:ascii="ＭＳ ゴシック" w:hAnsi="ＭＳ ゴシック"/>
        </w:rPr>
        <w:pPrChange w:id="781" w:author="Miwaki, Ayumi[三脇 あゆみ]" w:date="2023-05-19T16:21:00Z">
          <w:pPr>
            <w:pStyle w:val="paragraph"/>
            <w:spacing w:before="0" w:beforeAutospacing="0" w:after="0" w:afterAutospacing="0"/>
            <w:ind w:left="435"/>
            <w:jc w:val="both"/>
            <w:textAlignment w:val="baseline"/>
          </w:pPr>
        </w:pPrChange>
      </w:pPr>
      <w:del w:id="782" w:author="Miwaki, Ayumi[三脇 あゆみ]" w:date="2023-05-19T16:21:00Z">
        <w:r w:rsidDel="00EC707C">
          <w:rPr>
            <w:rStyle w:val="normaltextrun"/>
            <w:rFonts w:ascii="ＭＳ ゴシック" w:hAnsi="ＭＳ ゴシック" w:hint="eastAsia"/>
          </w:rPr>
          <w:delText>②講師・見学先・実習先の選定</w:delText>
        </w:r>
        <w:r w:rsidDel="00EC707C">
          <w:rPr>
            <w:rStyle w:val="eop"/>
            <w:rFonts w:ascii="ＭＳ ゴシック" w:hAnsi="ＭＳ ゴシック" w:hint="eastAsia"/>
          </w:rPr>
          <w:delText> </w:delText>
        </w:r>
      </w:del>
    </w:p>
    <w:p w14:paraId="4E0C0452" w14:textId="7810044F" w:rsidR="002238D4" w:rsidDel="00EC707C" w:rsidRDefault="002238D4" w:rsidP="00EC707C">
      <w:pPr>
        <w:autoSpaceDE w:val="0"/>
        <w:autoSpaceDN w:val="0"/>
        <w:adjustRightInd w:val="0"/>
        <w:jc w:val="left"/>
        <w:rPr>
          <w:del w:id="783" w:author="Miwaki, Ayumi[三脇 あゆみ]" w:date="2023-05-19T16:21:00Z"/>
          <w:rFonts w:ascii="ＭＳ ゴシック" w:hAnsi="ＭＳ ゴシック"/>
        </w:rPr>
        <w:pPrChange w:id="784" w:author="Miwaki, Ayumi[三脇 あゆみ]" w:date="2023-05-19T16:21:00Z">
          <w:pPr>
            <w:pStyle w:val="paragraph"/>
            <w:spacing w:before="0" w:beforeAutospacing="0" w:after="0" w:afterAutospacing="0"/>
            <w:ind w:left="435"/>
            <w:jc w:val="both"/>
            <w:textAlignment w:val="baseline"/>
          </w:pPr>
        </w:pPrChange>
      </w:pPr>
      <w:del w:id="785" w:author="Miwaki, Ayumi[三脇 あゆみ]" w:date="2023-05-19T16:21:00Z">
        <w:r w:rsidDel="00EC707C">
          <w:rPr>
            <w:rStyle w:val="normaltextrun"/>
            <w:rFonts w:ascii="ＭＳ ゴシック" w:hAnsi="ＭＳ ゴシック" w:hint="eastAsia"/>
          </w:rPr>
          <w:delText>③講義依頼、講師派遣等依頼及び教材作成依頼文書の作成・発信</w:delText>
        </w:r>
        <w:r w:rsidDel="00EC707C">
          <w:rPr>
            <w:rStyle w:val="eop"/>
            <w:rFonts w:ascii="ＭＳ ゴシック" w:hAnsi="ＭＳ ゴシック" w:hint="eastAsia"/>
          </w:rPr>
          <w:delText> </w:delText>
        </w:r>
      </w:del>
    </w:p>
    <w:p w14:paraId="3E0E9408" w14:textId="04380AB3" w:rsidR="002238D4" w:rsidDel="00EC707C" w:rsidRDefault="002238D4" w:rsidP="00EC707C">
      <w:pPr>
        <w:autoSpaceDE w:val="0"/>
        <w:autoSpaceDN w:val="0"/>
        <w:adjustRightInd w:val="0"/>
        <w:jc w:val="left"/>
        <w:rPr>
          <w:del w:id="786" w:author="Miwaki, Ayumi[三脇 あゆみ]" w:date="2023-05-19T16:21:00Z"/>
          <w:rFonts w:ascii="ＭＳ ゴシック" w:hAnsi="ＭＳ ゴシック"/>
        </w:rPr>
        <w:pPrChange w:id="787" w:author="Miwaki, Ayumi[三脇 あゆみ]" w:date="2023-05-19T16:21:00Z">
          <w:pPr>
            <w:pStyle w:val="paragraph"/>
            <w:spacing w:before="0" w:beforeAutospacing="0" w:after="0" w:afterAutospacing="0"/>
            <w:ind w:left="435"/>
            <w:jc w:val="both"/>
            <w:textAlignment w:val="baseline"/>
          </w:pPr>
        </w:pPrChange>
      </w:pPr>
      <w:del w:id="788" w:author="Miwaki, Ayumi[三脇 あゆみ]" w:date="2023-05-19T16:21:00Z">
        <w:r w:rsidDel="00EC707C">
          <w:rPr>
            <w:rStyle w:val="normaltextrun"/>
            <w:rFonts w:ascii="ＭＳ ゴシック" w:hAnsi="ＭＳ ゴシック" w:hint="eastAsia"/>
          </w:rPr>
          <w:delText>④教材の複製や翻訳についての適法利用の確認</w:delText>
        </w:r>
        <w:r w:rsidDel="00EC707C">
          <w:rPr>
            <w:rStyle w:val="eop"/>
            <w:rFonts w:ascii="ＭＳ ゴシック" w:hAnsi="ＭＳ ゴシック" w:hint="eastAsia"/>
          </w:rPr>
          <w:delText> </w:delText>
        </w:r>
      </w:del>
    </w:p>
    <w:p w14:paraId="5051D35E" w14:textId="60052C3F" w:rsidR="002238D4" w:rsidDel="00EC707C" w:rsidRDefault="002238D4" w:rsidP="00EC707C">
      <w:pPr>
        <w:autoSpaceDE w:val="0"/>
        <w:autoSpaceDN w:val="0"/>
        <w:adjustRightInd w:val="0"/>
        <w:jc w:val="left"/>
        <w:rPr>
          <w:del w:id="789" w:author="Miwaki, Ayumi[三脇 あゆみ]" w:date="2023-05-19T16:21:00Z"/>
          <w:rFonts w:ascii="ＭＳ ゴシック" w:hAnsi="ＭＳ ゴシック"/>
        </w:rPr>
        <w:pPrChange w:id="790" w:author="Miwaki, Ayumi[三脇 あゆみ]" w:date="2023-05-19T16:21:00Z">
          <w:pPr>
            <w:pStyle w:val="paragraph"/>
            <w:spacing w:before="0" w:beforeAutospacing="0" w:after="0" w:afterAutospacing="0"/>
            <w:ind w:left="435"/>
            <w:jc w:val="both"/>
            <w:textAlignment w:val="baseline"/>
          </w:pPr>
        </w:pPrChange>
      </w:pPr>
      <w:del w:id="791" w:author="Miwaki, Ayumi[三脇 あゆみ]" w:date="2023-05-19T16:21:00Z">
        <w:r w:rsidDel="00EC707C">
          <w:rPr>
            <w:rStyle w:val="normaltextrun"/>
            <w:rFonts w:ascii="ＭＳ ゴシック" w:hAnsi="ＭＳ ゴシック" w:hint="eastAsia"/>
          </w:rPr>
          <w:delText>⑤講師・見学先への連絡・確認</w:delText>
        </w:r>
        <w:r w:rsidDel="00EC707C">
          <w:rPr>
            <w:rStyle w:val="eop"/>
            <w:rFonts w:ascii="ＭＳ ゴシック" w:hAnsi="ＭＳ ゴシック" w:hint="eastAsia"/>
          </w:rPr>
          <w:delText> </w:delText>
        </w:r>
      </w:del>
    </w:p>
    <w:p w14:paraId="6E269C88" w14:textId="67029604" w:rsidR="002238D4" w:rsidDel="00EC707C" w:rsidRDefault="002238D4" w:rsidP="00EC707C">
      <w:pPr>
        <w:autoSpaceDE w:val="0"/>
        <w:autoSpaceDN w:val="0"/>
        <w:adjustRightInd w:val="0"/>
        <w:jc w:val="left"/>
        <w:rPr>
          <w:del w:id="792" w:author="Miwaki, Ayumi[三脇 あゆみ]" w:date="2023-05-19T16:21:00Z"/>
          <w:rFonts w:ascii="ＭＳ ゴシック" w:hAnsi="ＭＳ ゴシック"/>
        </w:rPr>
        <w:pPrChange w:id="793" w:author="Miwaki, Ayumi[三脇 あゆみ]" w:date="2023-05-19T16:21:00Z">
          <w:pPr>
            <w:pStyle w:val="paragraph"/>
            <w:spacing w:before="0" w:beforeAutospacing="0" w:after="0" w:afterAutospacing="0"/>
            <w:ind w:left="435"/>
            <w:jc w:val="both"/>
            <w:textAlignment w:val="baseline"/>
          </w:pPr>
        </w:pPrChange>
      </w:pPr>
      <w:del w:id="794" w:author="Miwaki, Ayumi[三脇 あゆみ]" w:date="2023-05-19T16:21:00Z">
        <w:r w:rsidDel="00EC707C">
          <w:rPr>
            <w:rStyle w:val="normaltextrun"/>
            <w:rFonts w:ascii="ＭＳ 明朝" w:eastAsia="ＭＳ 明朝" w:hAnsi="ＭＳ 明朝" w:cs="ＭＳ 明朝" w:hint="eastAsia"/>
          </w:rPr>
          <w:delText>⑥</w:delText>
        </w:r>
        <w:r w:rsidDel="00EC707C">
          <w:rPr>
            <w:rStyle w:val="normaltextrun"/>
            <w:rFonts w:cs="Arial"/>
          </w:rPr>
          <w:delText>JICA</w:delText>
        </w:r>
        <w:r w:rsidDel="00EC707C">
          <w:rPr>
            <w:rStyle w:val="normaltextrun"/>
            <w:rFonts w:ascii="ＭＳ ゴシック" w:hAnsi="ＭＳ ゴシック" w:hint="eastAsia"/>
          </w:rPr>
          <w:delText>、省庁、他関係先等との調整・確認</w:delText>
        </w:r>
        <w:r w:rsidDel="00EC707C">
          <w:rPr>
            <w:rStyle w:val="eop"/>
            <w:rFonts w:ascii="ＭＳ ゴシック" w:hAnsi="ＭＳ ゴシック" w:hint="eastAsia"/>
          </w:rPr>
          <w:delText> </w:delText>
        </w:r>
      </w:del>
    </w:p>
    <w:p w14:paraId="5A4FF003" w14:textId="15BC8F71" w:rsidR="002238D4" w:rsidDel="00EC707C" w:rsidRDefault="002238D4" w:rsidP="00EC707C">
      <w:pPr>
        <w:autoSpaceDE w:val="0"/>
        <w:autoSpaceDN w:val="0"/>
        <w:adjustRightInd w:val="0"/>
        <w:jc w:val="left"/>
        <w:rPr>
          <w:del w:id="795" w:author="Miwaki, Ayumi[三脇 あゆみ]" w:date="2023-05-19T16:21:00Z"/>
          <w:rFonts w:ascii="ＭＳ ゴシック" w:hAnsi="ＭＳ ゴシック"/>
        </w:rPr>
        <w:pPrChange w:id="796" w:author="Miwaki, Ayumi[三脇 あゆみ]" w:date="2023-05-19T16:21:00Z">
          <w:pPr>
            <w:pStyle w:val="paragraph"/>
            <w:spacing w:before="0" w:beforeAutospacing="0" w:after="0" w:afterAutospacing="0"/>
            <w:ind w:left="435"/>
            <w:jc w:val="both"/>
            <w:textAlignment w:val="baseline"/>
          </w:pPr>
        </w:pPrChange>
      </w:pPr>
      <w:del w:id="797" w:author="Miwaki, Ayumi[三脇 あゆみ]" w:date="2023-05-19T16:21:00Z">
        <w:r w:rsidDel="00EC707C">
          <w:rPr>
            <w:rStyle w:val="normaltextrun"/>
            <w:rFonts w:ascii="ＭＳ ゴシック" w:hAnsi="ＭＳ ゴシック" w:hint="eastAsia"/>
          </w:rPr>
          <w:delText>⑦講義室・会場等の手配</w:delText>
        </w:r>
        <w:r w:rsidDel="00EC707C">
          <w:rPr>
            <w:rStyle w:val="eop"/>
            <w:rFonts w:ascii="ＭＳ ゴシック" w:hAnsi="ＭＳ ゴシック" w:hint="eastAsia"/>
          </w:rPr>
          <w:delText> </w:delText>
        </w:r>
      </w:del>
    </w:p>
    <w:p w14:paraId="47B77E6D" w14:textId="54E9A855" w:rsidR="002238D4" w:rsidDel="00EC707C" w:rsidRDefault="002238D4" w:rsidP="00EC707C">
      <w:pPr>
        <w:autoSpaceDE w:val="0"/>
        <w:autoSpaceDN w:val="0"/>
        <w:adjustRightInd w:val="0"/>
        <w:jc w:val="left"/>
        <w:rPr>
          <w:del w:id="798" w:author="Miwaki, Ayumi[三脇 あゆみ]" w:date="2023-05-19T16:21:00Z"/>
          <w:rFonts w:ascii="ＭＳ ゴシック" w:hAnsi="ＭＳ ゴシック"/>
        </w:rPr>
        <w:pPrChange w:id="799" w:author="Miwaki, Ayumi[三脇 あゆみ]" w:date="2023-05-19T16:21:00Z">
          <w:pPr>
            <w:pStyle w:val="paragraph"/>
            <w:spacing w:before="0" w:beforeAutospacing="0" w:after="0" w:afterAutospacing="0"/>
            <w:ind w:left="435"/>
            <w:jc w:val="both"/>
            <w:textAlignment w:val="baseline"/>
          </w:pPr>
        </w:pPrChange>
      </w:pPr>
      <w:del w:id="800" w:author="Miwaki, Ayumi[三脇 あゆみ]" w:date="2023-05-19T16:21:00Z">
        <w:r w:rsidDel="00EC707C">
          <w:rPr>
            <w:rStyle w:val="normaltextrun"/>
            <w:rFonts w:ascii="ＭＳ ゴシック" w:hAnsi="ＭＳ ゴシック" w:hint="eastAsia"/>
          </w:rPr>
          <w:delText>⑧使用資機材の手配（講義当日の諸準備を含む）</w:delText>
        </w:r>
        <w:r w:rsidDel="00EC707C">
          <w:rPr>
            <w:rStyle w:val="eop"/>
            <w:rFonts w:ascii="ＭＳ ゴシック" w:hAnsi="ＭＳ ゴシック" w:hint="eastAsia"/>
          </w:rPr>
          <w:delText> </w:delText>
        </w:r>
      </w:del>
    </w:p>
    <w:p w14:paraId="657A058B" w14:textId="3A500484" w:rsidR="002238D4" w:rsidDel="00EC707C" w:rsidRDefault="002238D4" w:rsidP="00EC707C">
      <w:pPr>
        <w:autoSpaceDE w:val="0"/>
        <w:autoSpaceDN w:val="0"/>
        <w:adjustRightInd w:val="0"/>
        <w:jc w:val="left"/>
        <w:rPr>
          <w:del w:id="801" w:author="Miwaki, Ayumi[三脇 あゆみ]" w:date="2023-05-19T16:21:00Z"/>
          <w:rFonts w:ascii="ＭＳ ゴシック" w:hAnsi="ＭＳ ゴシック"/>
        </w:rPr>
        <w:pPrChange w:id="802" w:author="Miwaki, Ayumi[三脇 あゆみ]" w:date="2023-05-19T16:21:00Z">
          <w:pPr>
            <w:pStyle w:val="paragraph"/>
            <w:spacing w:before="0" w:beforeAutospacing="0" w:after="0" w:afterAutospacing="0"/>
            <w:ind w:left="435"/>
            <w:jc w:val="both"/>
            <w:textAlignment w:val="baseline"/>
          </w:pPr>
        </w:pPrChange>
      </w:pPr>
      <w:del w:id="803" w:author="Miwaki, Ayumi[三脇 あゆみ]" w:date="2023-05-19T16:21:00Z">
        <w:r w:rsidDel="00EC707C">
          <w:rPr>
            <w:rStyle w:val="normaltextrun"/>
            <w:rFonts w:ascii="ＭＳ ゴシック" w:hAnsi="ＭＳ ゴシック" w:hint="eastAsia"/>
          </w:rPr>
          <w:delText>⑨テキストの選定と準備（視聴覚教材の作成、翻訳・印刷業務を含む）</w:delText>
        </w:r>
        <w:r w:rsidDel="00EC707C">
          <w:rPr>
            <w:rStyle w:val="eop"/>
            <w:rFonts w:ascii="ＭＳ ゴシック" w:hAnsi="ＭＳ ゴシック" w:hint="eastAsia"/>
          </w:rPr>
          <w:delText> </w:delText>
        </w:r>
      </w:del>
    </w:p>
    <w:p w14:paraId="15339F8F" w14:textId="1F877110" w:rsidR="002238D4" w:rsidDel="00EC707C" w:rsidRDefault="002238D4" w:rsidP="00EC707C">
      <w:pPr>
        <w:autoSpaceDE w:val="0"/>
        <w:autoSpaceDN w:val="0"/>
        <w:adjustRightInd w:val="0"/>
        <w:jc w:val="left"/>
        <w:rPr>
          <w:del w:id="804" w:author="Miwaki, Ayumi[三脇 あゆみ]" w:date="2023-05-19T16:21:00Z"/>
          <w:rFonts w:ascii="ＭＳ ゴシック" w:hAnsi="ＭＳ ゴシック"/>
        </w:rPr>
        <w:pPrChange w:id="805" w:author="Miwaki, Ayumi[三脇 あゆみ]" w:date="2023-05-19T16:21:00Z">
          <w:pPr>
            <w:pStyle w:val="paragraph"/>
            <w:spacing w:before="0" w:beforeAutospacing="0" w:after="0" w:afterAutospacing="0"/>
            <w:ind w:left="435"/>
            <w:jc w:val="both"/>
            <w:textAlignment w:val="baseline"/>
          </w:pPr>
        </w:pPrChange>
      </w:pPr>
      <w:del w:id="806" w:author="Miwaki, Ayumi[三脇 あゆみ]" w:date="2023-05-19T16:21:00Z">
        <w:r w:rsidDel="00EC707C">
          <w:rPr>
            <w:rStyle w:val="normaltextrun"/>
            <w:rFonts w:ascii="ＭＳ ゴシック" w:hAnsi="ＭＳ ゴシック" w:hint="eastAsia"/>
          </w:rPr>
          <w:delText>⑩講師への参考資料（テキスト等）の送付</w:delText>
        </w:r>
        <w:r w:rsidDel="00EC707C">
          <w:rPr>
            <w:rStyle w:val="eop"/>
            <w:rFonts w:ascii="ＭＳ ゴシック" w:hAnsi="ＭＳ ゴシック" w:hint="eastAsia"/>
          </w:rPr>
          <w:delText> </w:delText>
        </w:r>
      </w:del>
    </w:p>
    <w:p w14:paraId="787CE04D" w14:textId="2B5EF721" w:rsidR="002238D4" w:rsidDel="00EC707C" w:rsidRDefault="002238D4" w:rsidP="00EC707C">
      <w:pPr>
        <w:autoSpaceDE w:val="0"/>
        <w:autoSpaceDN w:val="0"/>
        <w:adjustRightInd w:val="0"/>
        <w:jc w:val="left"/>
        <w:rPr>
          <w:del w:id="807" w:author="Miwaki, Ayumi[三脇 あゆみ]" w:date="2023-05-19T16:21:00Z"/>
          <w:rFonts w:ascii="ＭＳ ゴシック" w:hAnsi="ＭＳ ゴシック"/>
        </w:rPr>
        <w:pPrChange w:id="808" w:author="Miwaki, Ayumi[三脇 あゆみ]" w:date="2023-05-19T16:21:00Z">
          <w:pPr>
            <w:pStyle w:val="paragraph"/>
            <w:spacing w:before="0" w:beforeAutospacing="0" w:after="0" w:afterAutospacing="0"/>
            <w:ind w:leftChars="178" w:left="708" w:hangingChars="117" w:hanging="281"/>
            <w:jc w:val="both"/>
            <w:textAlignment w:val="baseline"/>
          </w:pPr>
        </w:pPrChange>
      </w:pPr>
      <w:del w:id="809" w:author="Miwaki, Ayumi[三脇 あゆみ]" w:date="2023-05-19T16:21:00Z">
        <w:r w:rsidDel="00EC707C">
          <w:rPr>
            <w:rStyle w:val="normaltextrun"/>
            <w:rFonts w:ascii="ＭＳ ゴシック" w:hAnsi="ＭＳ ゴシック" w:hint="eastAsia"/>
          </w:rPr>
          <w:delText>⑪講師からの原稿等の取り付け、配布等の調整、教材利用許諾範囲の確認及び</w:delText>
        </w:r>
        <w:r w:rsidDel="00EC707C">
          <w:rPr>
            <w:rStyle w:val="normaltextrun"/>
            <w:rFonts w:cs="Arial"/>
          </w:rPr>
          <w:delText>JICA</w:delText>
        </w:r>
        <w:r w:rsidDel="00EC707C">
          <w:rPr>
            <w:rStyle w:val="normaltextrun"/>
            <w:rFonts w:ascii="ＭＳ ゴシック" w:hAnsi="ＭＳ ゴシック" w:hint="eastAsia"/>
          </w:rPr>
          <w:delText>への報告</w:delText>
        </w:r>
        <w:r w:rsidDel="00EC707C">
          <w:rPr>
            <w:rStyle w:val="eop"/>
            <w:rFonts w:ascii="ＭＳ ゴシック" w:hAnsi="ＭＳ ゴシック" w:hint="eastAsia"/>
          </w:rPr>
          <w:delText> </w:delText>
        </w:r>
      </w:del>
    </w:p>
    <w:p w14:paraId="69B5E261" w14:textId="59919E68" w:rsidR="002238D4" w:rsidDel="00EC707C" w:rsidRDefault="002238D4" w:rsidP="00EC707C">
      <w:pPr>
        <w:autoSpaceDE w:val="0"/>
        <w:autoSpaceDN w:val="0"/>
        <w:adjustRightInd w:val="0"/>
        <w:jc w:val="left"/>
        <w:rPr>
          <w:del w:id="810" w:author="Miwaki, Ayumi[三脇 あゆみ]" w:date="2023-05-19T16:21:00Z"/>
          <w:rFonts w:ascii="ＭＳ ゴシック" w:hAnsi="ＭＳ ゴシック"/>
        </w:rPr>
        <w:pPrChange w:id="811" w:author="Miwaki, Ayumi[三脇 あゆみ]" w:date="2023-05-19T16:21:00Z">
          <w:pPr>
            <w:pStyle w:val="paragraph"/>
            <w:spacing w:before="0" w:beforeAutospacing="0" w:after="0" w:afterAutospacing="0"/>
            <w:ind w:left="435"/>
            <w:jc w:val="both"/>
            <w:textAlignment w:val="baseline"/>
          </w:pPr>
        </w:pPrChange>
      </w:pPr>
      <w:del w:id="812" w:author="Miwaki, Ayumi[三脇 あゆみ]" w:date="2023-05-19T16:21:00Z">
        <w:r w:rsidDel="00EC707C">
          <w:rPr>
            <w:rStyle w:val="normaltextrun"/>
            <w:rFonts w:ascii="ＭＳ ゴシック" w:hAnsi="ＭＳ ゴシック" w:hint="eastAsia"/>
          </w:rPr>
          <w:delText>⑫講師・見学先への手配結果の報告</w:delText>
        </w:r>
        <w:r w:rsidDel="00EC707C">
          <w:rPr>
            <w:rStyle w:val="eop"/>
            <w:rFonts w:ascii="ＭＳ ゴシック" w:hAnsi="ＭＳ ゴシック" w:hint="eastAsia"/>
          </w:rPr>
          <w:delText> </w:delText>
        </w:r>
      </w:del>
    </w:p>
    <w:p w14:paraId="01BA9F8C" w14:textId="20188102" w:rsidR="002238D4" w:rsidDel="00EC707C" w:rsidRDefault="002238D4" w:rsidP="00EC707C">
      <w:pPr>
        <w:autoSpaceDE w:val="0"/>
        <w:autoSpaceDN w:val="0"/>
        <w:adjustRightInd w:val="0"/>
        <w:jc w:val="left"/>
        <w:rPr>
          <w:del w:id="813" w:author="Miwaki, Ayumi[三脇 あゆみ]" w:date="2023-05-19T16:21:00Z"/>
          <w:rFonts w:ascii="ＭＳ ゴシック" w:hAnsi="ＭＳ ゴシック"/>
        </w:rPr>
        <w:pPrChange w:id="814" w:author="Miwaki, Ayumi[三脇 あゆみ]" w:date="2023-05-19T16:21:00Z">
          <w:pPr>
            <w:pStyle w:val="paragraph"/>
            <w:spacing w:before="0" w:beforeAutospacing="0" w:after="0" w:afterAutospacing="0"/>
            <w:ind w:left="435"/>
            <w:jc w:val="both"/>
            <w:textAlignment w:val="baseline"/>
          </w:pPr>
        </w:pPrChange>
      </w:pPr>
      <w:del w:id="815" w:author="Miwaki, Ayumi[三脇 あゆみ]" w:date="2023-05-19T16:21:00Z">
        <w:r w:rsidDel="00EC707C">
          <w:rPr>
            <w:rStyle w:val="normaltextrun"/>
            <w:rFonts w:ascii="ＭＳ ゴシック" w:hAnsi="ＭＳ ゴシック" w:hint="eastAsia"/>
          </w:rPr>
          <w:delText>⑬研修監理員との連絡調整</w:delText>
        </w:r>
        <w:r w:rsidDel="00EC707C">
          <w:rPr>
            <w:rStyle w:val="eop"/>
            <w:rFonts w:ascii="ＭＳ ゴシック" w:hAnsi="ＭＳ ゴシック" w:hint="eastAsia"/>
          </w:rPr>
          <w:delText> </w:delText>
        </w:r>
      </w:del>
    </w:p>
    <w:p w14:paraId="6F877E72" w14:textId="08B647B9" w:rsidR="002238D4" w:rsidDel="00EC707C" w:rsidRDefault="002238D4" w:rsidP="00EC707C">
      <w:pPr>
        <w:autoSpaceDE w:val="0"/>
        <w:autoSpaceDN w:val="0"/>
        <w:adjustRightInd w:val="0"/>
        <w:jc w:val="left"/>
        <w:rPr>
          <w:del w:id="816" w:author="Miwaki, Ayumi[三脇 あゆみ]" w:date="2023-05-19T16:21:00Z"/>
          <w:rFonts w:ascii="ＭＳ ゴシック" w:hAnsi="ＭＳ ゴシック"/>
        </w:rPr>
        <w:pPrChange w:id="817" w:author="Miwaki, Ayumi[三脇 あゆみ]" w:date="2023-05-19T16:21:00Z">
          <w:pPr>
            <w:pStyle w:val="paragraph"/>
            <w:spacing w:before="0" w:beforeAutospacing="0" w:after="0" w:afterAutospacing="0"/>
            <w:ind w:left="435"/>
            <w:jc w:val="both"/>
            <w:textAlignment w:val="baseline"/>
          </w:pPr>
        </w:pPrChange>
      </w:pPr>
      <w:del w:id="818" w:author="Miwaki, Ayumi[三脇 あゆみ]" w:date="2023-05-19T16:21:00Z">
        <w:r w:rsidDel="00EC707C">
          <w:rPr>
            <w:rStyle w:val="normaltextrun"/>
            <w:rFonts w:ascii="ＭＳ ゴシック" w:hAnsi="ＭＳ ゴシック" w:hint="eastAsia"/>
          </w:rPr>
          <w:delText>⑭</w:delText>
        </w:r>
        <w:r w:rsidR="003657AC" w:rsidDel="00EC707C">
          <w:rPr>
            <w:rStyle w:val="normaltextrun"/>
            <w:rFonts w:ascii="ＭＳ ゴシック" w:hAnsi="ＭＳ ゴシック" w:hint="eastAsia"/>
          </w:rPr>
          <w:delText>コース</w:delText>
        </w:r>
        <w:r w:rsidDel="00EC707C">
          <w:rPr>
            <w:rStyle w:val="normaltextrun"/>
            <w:rFonts w:ascii="ＭＳ ゴシック" w:hAnsi="ＭＳ ゴシック" w:hint="eastAsia"/>
          </w:rPr>
          <w:delText>オリエンテーションの実施</w:delText>
        </w:r>
      </w:del>
    </w:p>
    <w:p w14:paraId="3C0ACB49" w14:textId="1861771C" w:rsidR="002238D4" w:rsidDel="00EC707C" w:rsidRDefault="002238D4" w:rsidP="00EC707C">
      <w:pPr>
        <w:autoSpaceDE w:val="0"/>
        <w:autoSpaceDN w:val="0"/>
        <w:adjustRightInd w:val="0"/>
        <w:jc w:val="left"/>
        <w:rPr>
          <w:del w:id="819" w:author="Miwaki, Ayumi[三脇 あゆみ]" w:date="2023-05-19T16:21:00Z"/>
          <w:rFonts w:ascii="ＭＳ ゴシック" w:hAnsi="ＭＳ ゴシック"/>
        </w:rPr>
        <w:pPrChange w:id="820" w:author="Miwaki, Ayumi[三脇 あゆみ]" w:date="2023-05-19T16:21:00Z">
          <w:pPr>
            <w:pStyle w:val="paragraph"/>
            <w:spacing w:before="0" w:beforeAutospacing="0" w:after="0" w:afterAutospacing="0"/>
            <w:ind w:left="435"/>
            <w:jc w:val="both"/>
            <w:textAlignment w:val="baseline"/>
          </w:pPr>
        </w:pPrChange>
      </w:pPr>
      <w:del w:id="821" w:author="Miwaki, Ayumi[三脇 あゆみ]" w:date="2023-05-19T16:21:00Z">
        <w:r w:rsidDel="00EC707C">
          <w:rPr>
            <w:rStyle w:val="normaltextrun"/>
            <w:rFonts w:ascii="ＭＳ ゴシック" w:hAnsi="ＭＳ ゴシック" w:hint="eastAsia"/>
          </w:rPr>
          <w:delText>⑮研修員の技術レベルの把握</w:delText>
        </w:r>
        <w:r w:rsidDel="00EC707C">
          <w:rPr>
            <w:rStyle w:val="eop"/>
            <w:rFonts w:ascii="ＭＳ ゴシック" w:hAnsi="ＭＳ ゴシック" w:hint="eastAsia"/>
          </w:rPr>
          <w:delText> </w:delText>
        </w:r>
      </w:del>
    </w:p>
    <w:p w14:paraId="05258145" w14:textId="099D9A4F" w:rsidR="002238D4" w:rsidDel="00EC707C" w:rsidRDefault="002238D4" w:rsidP="00EC707C">
      <w:pPr>
        <w:autoSpaceDE w:val="0"/>
        <w:autoSpaceDN w:val="0"/>
        <w:adjustRightInd w:val="0"/>
        <w:jc w:val="left"/>
        <w:rPr>
          <w:del w:id="822" w:author="Miwaki, Ayumi[三脇 あゆみ]" w:date="2023-05-19T16:21:00Z"/>
          <w:rFonts w:ascii="ＭＳ ゴシック" w:hAnsi="ＭＳ ゴシック"/>
        </w:rPr>
        <w:pPrChange w:id="823" w:author="Miwaki, Ayumi[三脇 あゆみ]" w:date="2023-05-19T16:21:00Z">
          <w:pPr>
            <w:pStyle w:val="paragraph"/>
            <w:spacing w:before="0" w:beforeAutospacing="0" w:after="0" w:afterAutospacing="0"/>
            <w:ind w:left="435"/>
            <w:jc w:val="both"/>
            <w:textAlignment w:val="baseline"/>
          </w:pPr>
        </w:pPrChange>
      </w:pPr>
      <w:del w:id="824" w:author="Miwaki, Ayumi[三脇 あゆみ]" w:date="2023-05-19T16:21:00Z">
        <w:r w:rsidDel="00EC707C">
          <w:rPr>
            <w:rStyle w:val="normaltextrun"/>
            <w:rFonts w:ascii="ＭＳ ゴシック" w:hAnsi="ＭＳ ゴシック" w:hint="eastAsia"/>
          </w:rPr>
          <w:delText>⑯研修員作成の技術レポート等の評価</w:delText>
        </w:r>
        <w:r w:rsidDel="00EC707C">
          <w:rPr>
            <w:rStyle w:val="eop"/>
            <w:rFonts w:ascii="ＭＳ ゴシック" w:hAnsi="ＭＳ ゴシック" w:hint="eastAsia"/>
          </w:rPr>
          <w:delText> </w:delText>
        </w:r>
      </w:del>
    </w:p>
    <w:p w14:paraId="0ADCEE11" w14:textId="22B079B2" w:rsidR="002238D4" w:rsidDel="00EC707C" w:rsidRDefault="002238D4" w:rsidP="00EC707C">
      <w:pPr>
        <w:autoSpaceDE w:val="0"/>
        <w:autoSpaceDN w:val="0"/>
        <w:adjustRightInd w:val="0"/>
        <w:jc w:val="left"/>
        <w:rPr>
          <w:del w:id="825" w:author="Miwaki, Ayumi[三脇 あゆみ]" w:date="2023-05-19T16:21:00Z"/>
          <w:rFonts w:ascii="ＭＳ ゴシック" w:hAnsi="ＭＳ ゴシック"/>
        </w:rPr>
        <w:pPrChange w:id="826" w:author="Miwaki, Ayumi[三脇 あゆみ]" w:date="2023-05-19T16:21:00Z">
          <w:pPr>
            <w:pStyle w:val="paragraph"/>
            <w:spacing w:before="0" w:beforeAutospacing="0" w:after="0" w:afterAutospacing="0"/>
            <w:ind w:left="435"/>
            <w:jc w:val="both"/>
            <w:textAlignment w:val="baseline"/>
          </w:pPr>
        </w:pPrChange>
      </w:pPr>
      <w:del w:id="827" w:author="Miwaki, Ayumi[三脇 あゆみ]" w:date="2023-05-19T16:21:00Z">
        <w:r w:rsidDel="00EC707C">
          <w:rPr>
            <w:rStyle w:val="normaltextrun"/>
            <w:rFonts w:ascii="ＭＳ ゴシック" w:hAnsi="ＭＳ ゴシック" w:hint="eastAsia"/>
          </w:rPr>
          <w:delText>⑰研修員からの技術的質問への回答</w:delText>
        </w:r>
        <w:r w:rsidDel="00EC707C">
          <w:rPr>
            <w:rStyle w:val="eop"/>
            <w:rFonts w:ascii="ＭＳ ゴシック" w:hAnsi="ＭＳ ゴシック" w:hint="eastAsia"/>
          </w:rPr>
          <w:delText> </w:delText>
        </w:r>
      </w:del>
    </w:p>
    <w:p w14:paraId="58A5A5EA" w14:textId="590FB30C" w:rsidR="002238D4" w:rsidDel="00EC707C" w:rsidRDefault="002238D4" w:rsidP="00EC707C">
      <w:pPr>
        <w:autoSpaceDE w:val="0"/>
        <w:autoSpaceDN w:val="0"/>
        <w:adjustRightInd w:val="0"/>
        <w:jc w:val="left"/>
        <w:rPr>
          <w:del w:id="828" w:author="Miwaki, Ayumi[三脇 あゆみ]" w:date="2023-05-19T16:21:00Z"/>
          <w:rFonts w:ascii="ＭＳ ゴシック" w:hAnsi="ＭＳ ゴシック"/>
        </w:rPr>
        <w:pPrChange w:id="829" w:author="Miwaki, Ayumi[三脇 あゆみ]" w:date="2023-05-19T16:21:00Z">
          <w:pPr>
            <w:pStyle w:val="paragraph"/>
            <w:spacing w:before="0" w:beforeAutospacing="0" w:after="0" w:afterAutospacing="0"/>
            <w:ind w:left="435"/>
            <w:jc w:val="both"/>
            <w:textAlignment w:val="baseline"/>
          </w:pPr>
        </w:pPrChange>
      </w:pPr>
      <w:del w:id="830" w:author="Miwaki, Ayumi[三脇 あゆみ]" w:date="2023-05-19T16:21:00Z">
        <w:r w:rsidDel="00EC707C">
          <w:rPr>
            <w:rStyle w:val="normaltextrun"/>
            <w:rFonts w:ascii="ＭＳ ゴシック" w:hAnsi="ＭＳ ゴシック" w:hint="eastAsia"/>
          </w:rPr>
          <w:delText>⑱研修旅行同行依頼文書の作成・発信</w:delText>
        </w:r>
        <w:r w:rsidDel="00EC707C">
          <w:rPr>
            <w:rStyle w:val="eop"/>
            <w:rFonts w:ascii="ＭＳ ゴシック" w:hAnsi="ＭＳ ゴシック" w:hint="eastAsia"/>
          </w:rPr>
          <w:delText> </w:delText>
        </w:r>
      </w:del>
    </w:p>
    <w:p w14:paraId="65DAF47F" w14:textId="05C99054" w:rsidR="002238D4" w:rsidDel="00EC707C" w:rsidRDefault="002238D4" w:rsidP="00EC707C">
      <w:pPr>
        <w:autoSpaceDE w:val="0"/>
        <w:autoSpaceDN w:val="0"/>
        <w:adjustRightInd w:val="0"/>
        <w:jc w:val="left"/>
        <w:rPr>
          <w:del w:id="831" w:author="Miwaki, Ayumi[三脇 あゆみ]" w:date="2023-05-19T16:21:00Z"/>
          <w:rFonts w:ascii="ＭＳ ゴシック" w:hAnsi="ＭＳ ゴシック"/>
        </w:rPr>
        <w:pPrChange w:id="832" w:author="Miwaki, Ayumi[三脇 あゆみ]" w:date="2023-05-19T16:21:00Z">
          <w:pPr>
            <w:pStyle w:val="paragraph"/>
            <w:spacing w:before="0" w:beforeAutospacing="0" w:after="0" w:afterAutospacing="0"/>
            <w:ind w:left="435"/>
            <w:jc w:val="both"/>
            <w:textAlignment w:val="baseline"/>
          </w:pPr>
        </w:pPrChange>
      </w:pPr>
      <w:del w:id="833" w:author="Miwaki, Ayumi[三脇 あゆみ]" w:date="2023-05-19T16:21:00Z">
        <w:r w:rsidDel="00EC707C">
          <w:rPr>
            <w:rStyle w:val="normaltextrun"/>
            <w:rFonts w:ascii="ＭＳ ゴシック" w:hAnsi="ＭＳ ゴシック" w:hint="eastAsia"/>
          </w:rPr>
          <w:delText>⑲評価会、技術討論会（各種レポート発表会含む）の準備、出席</w:delText>
        </w:r>
        <w:r w:rsidDel="00EC707C">
          <w:rPr>
            <w:rStyle w:val="eop"/>
            <w:rFonts w:ascii="ＭＳ ゴシック" w:hAnsi="ＭＳ ゴシック" w:hint="eastAsia"/>
          </w:rPr>
          <w:delText> </w:delText>
        </w:r>
      </w:del>
    </w:p>
    <w:p w14:paraId="1BE29AF5" w14:textId="6962BB4A" w:rsidR="002238D4" w:rsidDel="00EC707C" w:rsidRDefault="002238D4" w:rsidP="00EC707C">
      <w:pPr>
        <w:autoSpaceDE w:val="0"/>
        <w:autoSpaceDN w:val="0"/>
        <w:adjustRightInd w:val="0"/>
        <w:jc w:val="left"/>
        <w:rPr>
          <w:del w:id="834" w:author="Miwaki, Ayumi[三脇 あゆみ]" w:date="2023-05-19T16:21:00Z"/>
          <w:rFonts w:ascii="ＭＳ ゴシック" w:hAnsi="ＭＳ ゴシック"/>
        </w:rPr>
        <w:pPrChange w:id="835" w:author="Miwaki, Ayumi[三脇 あゆみ]" w:date="2023-05-19T16:21:00Z">
          <w:pPr>
            <w:pStyle w:val="paragraph"/>
            <w:spacing w:before="0" w:beforeAutospacing="0" w:after="0" w:afterAutospacing="0"/>
            <w:ind w:left="435"/>
            <w:jc w:val="both"/>
            <w:textAlignment w:val="baseline"/>
          </w:pPr>
        </w:pPrChange>
      </w:pPr>
      <w:del w:id="836" w:author="Miwaki, Ayumi[三脇 あゆみ]" w:date="2023-05-19T16:21:00Z">
        <w:r w:rsidDel="00EC707C">
          <w:rPr>
            <w:rStyle w:val="normaltextrun"/>
            <w:rFonts w:ascii="ＭＳ ゴシック" w:hAnsi="ＭＳ ゴシック" w:hint="eastAsia"/>
          </w:rPr>
          <w:delText>⑳閉講式実施補佐</w:delText>
        </w:r>
        <w:r w:rsidDel="00EC707C">
          <w:rPr>
            <w:rStyle w:val="eop"/>
            <w:rFonts w:ascii="ＭＳ ゴシック" w:hAnsi="ＭＳ ゴシック" w:hint="eastAsia"/>
          </w:rPr>
          <w:delText> </w:delText>
        </w:r>
      </w:del>
    </w:p>
    <w:p w14:paraId="5F5F7548" w14:textId="029A550C" w:rsidR="002238D4" w:rsidDel="00EC707C" w:rsidRDefault="002238D4" w:rsidP="00EC707C">
      <w:pPr>
        <w:autoSpaceDE w:val="0"/>
        <w:autoSpaceDN w:val="0"/>
        <w:adjustRightInd w:val="0"/>
        <w:jc w:val="left"/>
        <w:rPr>
          <w:del w:id="837" w:author="Miwaki, Ayumi[三脇 あゆみ]" w:date="2023-05-19T16:21:00Z"/>
          <w:rFonts w:ascii="ＭＳ ゴシック" w:hAnsi="ＭＳ ゴシック"/>
        </w:rPr>
        <w:pPrChange w:id="838" w:author="Miwaki, Ayumi[三脇 あゆみ]" w:date="2023-05-19T16:21:00Z">
          <w:pPr>
            <w:pStyle w:val="paragraph"/>
            <w:spacing w:before="0" w:beforeAutospacing="0" w:after="0" w:afterAutospacing="0"/>
            <w:ind w:left="435"/>
            <w:jc w:val="both"/>
            <w:textAlignment w:val="baseline"/>
          </w:pPr>
        </w:pPrChange>
      </w:pPr>
      <w:del w:id="839" w:author="Miwaki, Ayumi[三脇 あゆみ]" w:date="2023-05-19T16:21:00Z">
        <w:r w:rsidDel="00EC707C">
          <w:rPr>
            <w:rStyle w:val="normaltextrun"/>
            <w:rFonts w:ascii="ＭＳ ゴシック" w:hAnsi="ＭＳ ゴシック"/>
          </w:rPr>
          <w:fldChar w:fldCharType="begin"/>
        </w:r>
        <w:r w:rsidDel="00EC707C">
          <w:rPr>
            <w:rStyle w:val="normaltextrun"/>
            <w:rFonts w:ascii="ＭＳ ゴシック" w:hAnsi="ＭＳ ゴシック"/>
          </w:rPr>
          <w:delInstrText xml:space="preserve"> </w:delInstrText>
        </w:r>
        <w:r w:rsidDel="00EC707C">
          <w:rPr>
            <w:rStyle w:val="normaltextrun"/>
            <w:rFonts w:ascii="ＭＳ ゴシック" w:hAnsi="ＭＳ ゴシック" w:hint="eastAsia"/>
          </w:rPr>
          <w:delInstrText>eq \o\ac(○,</w:delInstrText>
        </w:r>
        <w:r w:rsidRPr="00D42155" w:rsidDel="00EC707C">
          <w:rPr>
            <w:rStyle w:val="normaltextrun"/>
            <w:rFonts w:ascii="ＭＳ ゴシック" w:hAnsi="ＭＳ ゴシック"/>
            <w:sz w:val="16"/>
          </w:rPr>
          <w:delInstrText>21</w:delInstrText>
        </w:r>
        <w:r w:rsidDel="00EC707C">
          <w:rPr>
            <w:rStyle w:val="normaltextrun"/>
            <w:rFonts w:ascii="ＭＳ ゴシック" w:hAnsi="ＭＳ ゴシック" w:hint="eastAsia"/>
          </w:rPr>
          <w:delInstrText>)</w:delInstrText>
        </w:r>
        <w:r w:rsidDel="00EC707C">
          <w:rPr>
            <w:rStyle w:val="normaltextrun"/>
            <w:rFonts w:ascii="ＭＳ ゴシック" w:hAnsi="ＭＳ ゴシック"/>
          </w:rPr>
          <w:fldChar w:fldCharType="end"/>
        </w:r>
        <w:r w:rsidDel="00EC707C">
          <w:rPr>
            <w:rStyle w:val="normaltextrun"/>
            <w:rFonts w:ascii="ＭＳ ゴシック" w:hAnsi="ＭＳ ゴシック" w:hint="eastAsia"/>
          </w:rPr>
          <w:delText>研修監理員からの報告聴取</w:delText>
        </w:r>
        <w:r w:rsidDel="00EC707C">
          <w:rPr>
            <w:rStyle w:val="eop"/>
            <w:rFonts w:ascii="ＭＳ ゴシック" w:hAnsi="ＭＳ ゴシック" w:hint="eastAsia"/>
          </w:rPr>
          <w:delText> </w:delText>
        </w:r>
      </w:del>
    </w:p>
    <w:p w14:paraId="6C23218C" w14:textId="0E39E060" w:rsidR="002238D4" w:rsidDel="00EC707C" w:rsidRDefault="002238D4" w:rsidP="00EC707C">
      <w:pPr>
        <w:autoSpaceDE w:val="0"/>
        <w:autoSpaceDN w:val="0"/>
        <w:adjustRightInd w:val="0"/>
        <w:jc w:val="left"/>
        <w:rPr>
          <w:del w:id="840" w:author="Miwaki, Ayumi[三脇 あゆみ]" w:date="2023-05-19T16:21:00Z"/>
          <w:rFonts w:ascii="ＭＳ ゴシック" w:hAnsi="ＭＳ ゴシック"/>
        </w:rPr>
        <w:pPrChange w:id="841" w:author="Miwaki, Ayumi[三脇 あゆみ]" w:date="2023-05-19T16:21:00Z">
          <w:pPr>
            <w:pStyle w:val="paragraph"/>
            <w:spacing w:before="0" w:beforeAutospacing="0" w:after="0" w:afterAutospacing="0"/>
            <w:ind w:left="435"/>
            <w:jc w:val="both"/>
            <w:textAlignment w:val="baseline"/>
          </w:pPr>
        </w:pPrChange>
      </w:pPr>
      <w:del w:id="842" w:author="Miwaki, Ayumi[三脇 あゆみ]" w:date="2023-05-19T16:21:00Z">
        <w:r w:rsidDel="00EC707C">
          <w:rPr>
            <w:rStyle w:val="normaltextrun"/>
            <w:rFonts w:ascii="ＭＳ ゴシック" w:hAnsi="ＭＳ ゴシック"/>
          </w:rPr>
          <w:fldChar w:fldCharType="begin"/>
        </w:r>
        <w:r w:rsidDel="00EC707C">
          <w:rPr>
            <w:rStyle w:val="normaltextrun"/>
            <w:rFonts w:ascii="ＭＳ ゴシック" w:hAnsi="ＭＳ ゴシック"/>
          </w:rPr>
          <w:delInstrText xml:space="preserve"> </w:delInstrText>
        </w:r>
        <w:r w:rsidDel="00EC707C">
          <w:rPr>
            <w:rStyle w:val="normaltextrun"/>
            <w:rFonts w:ascii="ＭＳ ゴシック" w:hAnsi="ＭＳ ゴシック" w:hint="eastAsia"/>
          </w:rPr>
          <w:delInstrText>eq \o\ac(○,</w:delInstrText>
        </w:r>
        <w:r w:rsidRPr="00D42155" w:rsidDel="00EC707C">
          <w:rPr>
            <w:rStyle w:val="normaltextrun"/>
            <w:rFonts w:ascii="ＭＳ ゴシック" w:hAnsi="ＭＳ ゴシック"/>
            <w:sz w:val="16"/>
          </w:rPr>
          <w:delInstrText>22</w:delInstrText>
        </w:r>
        <w:r w:rsidDel="00EC707C">
          <w:rPr>
            <w:rStyle w:val="normaltextrun"/>
            <w:rFonts w:ascii="ＭＳ ゴシック" w:hAnsi="ＭＳ ゴシック" w:hint="eastAsia"/>
          </w:rPr>
          <w:delInstrText>)</w:delInstrText>
        </w:r>
        <w:r w:rsidDel="00EC707C">
          <w:rPr>
            <w:rStyle w:val="normaltextrun"/>
            <w:rFonts w:ascii="ＭＳ ゴシック" w:hAnsi="ＭＳ ゴシック"/>
          </w:rPr>
          <w:fldChar w:fldCharType="end"/>
        </w:r>
        <w:r w:rsidDel="00EC707C">
          <w:rPr>
            <w:rStyle w:val="normaltextrun"/>
            <w:rFonts w:ascii="ＭＳ ゴシック" w:hAnsi="ＭＳ ゴシック" w:hint="eastAsia"/>
          </w:rPr>
          <w:delText>講義・見学謝金支払い、明細書送付を含む諸経費支払い手続き</w:delText>
        </w:r>
        <w:r w:rsidDel="00EC707C">
          <w:rPr>
            <w:rStyle w:val="eop"/>
            <w:rFonts w:ascii="ＭＳ ゴシック" w:hAnsi="ＭＳ ゴシック" w:hint="eastAsia"/>
          </w:rPr>
          <w:delText> </w:delText>
        </w:r>
      </w:del>
    </w:p>
    <w:p w14:paraId="1ACAE243" w14:textId="066F95CA" w:rsidR="002238D4" w:rsidDel="00EC707C" w:rsidRDefault="002238D4" w:rsidP="00EC707C">
      <w:pPr>
        <w:autoSpaceDE w:val="0"/>
        <w:autoSpaceDN w:val="0"/>
        <w:adjustRightInd w:val="0"/>
        <w:jc w:val="left"/>
        <w:rPr>
          <w:del w:id="843" w:author="Miwaki, Ayumi[三脇 あゆみ]" w:date="2023-05-19T16:21:00Z"/>
          <w:rFonts w:ascii="ＭＳ ゴシック" w:hAnsi="ＭＳ ゴシック"/>
        </w:rPr>
        <w:pPrChange w:id="844" w:author="Miwaki, Ayumi[三脇 あゆみ]" w:date="2023-05-19T16:21:00Z">
          <w:pPr>
            <w:pStyle w:val="paragraph"/>
            <w:spacing w:before="0" w:beforeAutospacing="0" w:after="0" w:afterAutospacing="0"/>
            <w:ind w:left="435"/>
            <w:jc w:val="both"/>
            <w:textAlignment w:val="baseline"/>
          </w:pPr>
        </w:pPrChange>
      </w:pPr>
      <w:del w:id="845" w:author="Miwaki, Ayumi[三脇 あゆみ]" w:date="2023-05-19T16:21:00Z">
        <w:r w:rsidDel="00EC707C">
          <w:rPr>
            <w:rStyle w:val="normaltextrun"/>
            <w:rFonts w:ascii="ＭＳ ゴシック" w:hAnsi="ＭＳ ゴシック"/>
          </w:rPr>
          <w:fldChar w:fldCharType="begin"/>
        </w:r>
        <w:r w:rsidDel="00EC707C">
          <w:rPr>
            <w:rStyle w:val="normaltextrun"/>
            <w:rFonts w:ascii="ＭＳ ゴシック" w:hAnsi="ＭＳ ゴシック"/>
          </w:rPr>
          <w:delInstrText xml:space="preserve"> </w:delInstrText>
        </w:r>
        <w:r w:rsidDel="00EC707C">
          <w:rPr>
            <w:rStyle w:val="normaltextrun"/>
            <w:rFonts w:ascii="ＭＳ ゴシック" w:hAnsi="ＭＳ ゴシック" w:hint="eastAsia"/>
          </w:rPr>
          <w:delInstrText>eq \o\ac(○,</w:delInstrText>
        </w:r>
        <w:r w:rsidRPr="00D42155" w:rsidDel="00EC707C">
          <w:rPr>
            <w:rStyle w:val="normaltextrun"/>
            <w:rFonts w:ascii="ＭＳ ゴシック" w:hAnsi="ＭＳ ゴシック"/>
            <w:sz w:val="16"/>
          </w:rPr>
          <w:delInstrText>23</w:delInstrText>
        </w:r>
        <w:r w:rsidDel="00EC707C">
          <w:rPr>
            <w:rStyle w:val="normaltextrun"/>
            <w:rFonts w:ascii="ＭＳ ゴシック" w:hAnsi="ＭＳ ゴシック" w:hint="eastAsia"/>
          </w:rPr>
          <w:delInstrText>)</w:delInstrText>
        </w:r>
        <w:r w:rsidDel="00EC707C">
          <w:rPr>
            <w:rStyle w:val="normaltextrun"/>
            <w:rFonts w:ascii="ＭＳ ゴシック" w:hAnsi="ＭＳ ゴシック"/>
          </w:rPr>
          <w:fldChar w:fldCharType="end"/>
        </w:r>
        <w:r w:rsidDel="00EC707C">
          <w:rPr>
            <w:rStyle w:val="normaltextrun"/>
            <w:rFonts w:ascii="ＭＳ ゴシック" w:hAnsi="ＭＳ ゴシック" w:hint="eastAsia"/>
          </w:rPr>
          <w:delText>業務完了報告書作成、経費精算報告書作成</w:delText>
        </w:r>
        <w:r w:rsidDel="00EC707C">
          <w:rPr>
            <w:rStyle w:val="eop"/>
            <w:rFonts w:ascii="ＭＳ ゴシック" w:hAnsi="ＭＳ ゴシック" w:hint="eastAsia"/>
          </w:rPr>
          <w:delText> </w:delText>
        </w:r>
      </w:del>
    </w:p>
    <w:p w14:paraId="7456D51E" w14:textId="5C93247B" w:rsidR="002238D4" w:rsidDel="00EC707C" w:rsidRDefault="002238D4" w:rsidP="00EC707C">
      <w:pPr>
        <w:autoSpaceDE w:val="0"/>
        <w:autoSpaceDN w:val="0"/>
        <w:adjustRightInd w:val="0"/>
        <w:jc w:val="left"/>
        <w:rPr>
          <w:del w:id="846" w:author="Miwaki, Ayumi[三脇 あゆみ]" w:date="2023-05-19T16:21:00Z"/>
          <w:rFonts w:ascii="ＭＳ ゴシック" w:hAnsi="ＭＳ ゴシック"/>
        </w:rPr>
        <w:pPrChange w:id="847" w:author="Miwaki, Ayumi[三脇 あゆみ]" w:date="2023-05-19T16:21:00Z">
          <w:pPr>
            <w:pStyle w:val="paragraph"/>
            <w:spacing w:before="0" w:beforeAutospacing="0" w:after="0" w:afterAutospacing="0"/>
            <w:ind w:left="435"/>
            <w:jc w:val="both"/>
            <w:textAlignment w:val="baseline"/>
          </w:pPr>
        </w:pPrChange>
      </w:pPr>
      <w:del w:id="848" w:author="Miwaki, Ayumi[三脇 あゆみ]" w:date="2023-05-19T16:21:00Z">
        <w:r w:rsidDel="00EC707C">
          <w:rPr>
            <w:rStyle w:val="normaltextrun"/>
            <w:rFonts w:ascii="ＭＳ ゴシック" w:hAnsi="ＭＳ ゴシック"/>
          </w:rPr>
          <w:fldChar w:fldCharType="begin"/>
        </w:r>
        <w:r w:rsidDel="00EC707C">
          <w:rPr>
            <w:rStyle w:val="normaltextrun"/>
            <w:rFonts w:ascii="ＭＳ ゴシック" w:hAnsi="ＭＳ ゴシック"/>
          </w:rPr>
          <w:delInstrText xml:space="preserve"> </w:delInstrText>
        </w:r>
        <w:r w:rsidDel="00EC707C">
          <w:rPr>
            <w:rStyle w:val="normaltextrun"/>
            <w:rFonts w:ascii="ＭＳ ゴシック" w:hAnsi="ＭＳ ゴシック" w:hint="eastAsia"/>
          </w:rPr>
          <w:delInstrText>eq \o\ac(○,</w:delInstrText>
        </w:r>
        <w:r w:rsidRPr="00D42155" w:rsidDel="00EC707C">
          <w:rPr>
            <w:rStyle w:val="normaltextrun"/>
            <w:rFonts w:ascii="ＭＳ ゴシック" w:hAnsi="ＭＳ ゴシック"/>
            <w:sz w:val="16"/>
          </w:rPr>
          <w:delInstrText>24</w:delInstrText>
        </w:r>
        <w:r w:rsidDel="00EC707C">
          <w:rPr>
            <w:rStyle w:val="normaltextrun"/>
            <w:rFonts w:ascii="ＭＳ ゴシック" w:hAnsi="ＭＳ ゴシック" w:hint="eastAsia"/>
          </w:rPr>
          <w:delInstrText>)</w:delInstrText>
        </w:r>
        <w:r w:rsidDel="00EC707C">
          <w:rPr>
            <w:rStyle w:val="normaltextrun"/>
            <w:rFonts w:ascii="ＭＳ ゴシック" w:hAnsi="ＭＳ ゴシック"/>
          </w:rPr>
          <w:fldChar w:fldCharType="end"/>
        </w:r>
        <w:r w:rsidDel="00EC707C">
          <w:rPr>
            <w:rStyle w:val="normaltextrun"/>
            <w:rFonts w:ascii="ＭＳ ゴシック" w:hAnsi="ＭＳ ゴシック" w:hint="eastAsia"/>
          </w:rPr>
          <w:delText>関係機関への礼状の準備・発信、資材資料返却</w:delText>
        </w:r>
        <w:r w:rsidDel="00EC707C">
          <w:rPr>
            <w:rStyle w:val="eop"/>
            <w:rFonts w:ascii="ＭＳ ゴシック" w:hAnsi="ＭＳ ゴシック" w:hint="eastAsia"/>
          </w:rPr>
          <w:delText> </w:delText>
        </w:r>
      </w:del>
    </w:p>
    <w:p w14:paraId="423AC341" w14:textId="13EB6D3C" w:rsidR="002238D4" w:rsidDel="00EC707C" w:rsidRDefault="002238D4" w:rsidP="00EC707C">
      <w:pPr>
        <w:autoSpaceDE w:val="0"/>
        <w:autoSpaceDN w:val="0"/>
        <w:adjustRightInd w:val="0"/>
        <w:jc w:val="left"/>
        <w:rPr>
          <w:del w:id="849" w:author="Miwaki, Ayumi[三脇 あゆみ]" w:date="2023-05-19T16:21:00Z"/>
          <w:rFonts w:ascii="ＭＳ ゴシック" w:hAnsi="ＭＳ ゴシック"/>
        </w:rPr>
        <w:pPrChange w:id="850" w:author="Miwaki, Ayumi[三脇 あゆみ]" w:date="2023-05-19T16:21:00Z">
          <w:pPr/>
        </w:pPrChange>
      </w:pPr>
    </w:p>
    <w:p w14:paraId="6361690E" w14:textId="723F5DB3" w:rsidR="002238D4" w:rsidDel="00EC707C" w:rsidRDefault="002238D4" w:rsidP="00EC707C">
      <w:pPr>
        <w:autoSpaceDE w:val="0"/>
        <w:autoSpaceDN w:val="0"/>
        <w:adjustRightInd w:val="0"/>
        <w:jc w:val="left"/>
        <w:rPr>
          <w:del w:id="851" w:author="Miwaki, Ayumi[三脇 あゆみ]" w:date="2023-05-19T16:21:00Z"/>
          <w:rFonts w:ascii="ＭＳ ゴシック" w:hAnsi="ＭＳ ゴシック"/>
        </w:rPr>
        <w:pPrChange w:id="852" w:author="Miwaki, Ayumi[三脇 あゆみ]" w:date="2023-05-19T16:21:00Z">
          <w:pPr/>
        </w:pPrChange>
      </w:pPr>
      <w:del w:id="853" w:author="Miwaki, Ayumi[三脇 あゆみ]" w:date="2023-05-19T16:21:00Z">
        <w:r w:rsidDel="00EC707C">
          <w:rPr>
            <w:rFonts w:ascii="ＭＳ ゴシック" w:hAnsi="ＭＳ ゴシック" w:hint="eastAsia"/>
          </w:rPr>
          <w:delText>３　契約金額</w:delText>
        </w:r>
      </w:del>
    </w:p>
    <w:p w14:paraId="2B083320" w14:textId="57F3BDAA" w:rsidR="002238D4" w:rsidDel="00EC707C" w:rsidRDefault="002238D4" w:rsidP="00EC707C">
      <w:pPr>
        <w:autoSpaceDE w:val="0"/>
        <w:autoSpaceDN w:val="0"/>
        <w:adjustRightInd w:val="0"/>
        <w:jc w:val="left"/>
        <w:rPr>
          <w:del w:id="854" w:author="Miwaki, Ayumi[三脇 あゆみ]" w:date="2023-05-19T16:21:00Z"/>
          <w:rFonts w:ascii="ＭＳ ゴシック" w:hAnsi="ＭＳ ゴシック"/>
        </w:rPr>
        <w:pPrChange w:id="855" w:author="Miwaki, Ayumi[三脇 あゆみ]" w:date="2023-05-19T16:21:00Z">
          <w:pPr/>
        </w:pPrChange>
      </w:pPr>
      <w:del w:id="856" w:author="Miwaki, Ayumi[三脇 あゆみ]" w:date="2023-05-19T16:21:00Z">
        <w:r w:rsidDel="00EC707C">
          <w:rPr>
            <w:rFonts w:ascii="ＭＳ ゴシック" w:hAnsi="ＭＳ ゴシック" w:hint="eastAsia"/>
          </w:rPr>
          <w:delText xml:space="preserve">　JICAが定める基準に基づき積算した見積書を基に、契約交渉を経て決定する。</w:delText>
        </w:r>
      </w:del>
    </w:p>
    <w:p w14:paraId="749E21D2" w14:textId="3CC01074" w:rsidR="002238D4" w:rsidDel="00EC707C" w:rsidRDefault="002238D4" w:rsidP="00EC707C">
      <w:pPr>
        <w:autoSpaceDE w:val="0"/>
        <w:autoSpaceDN w:val="0"/>
        <w:adjustRightInd w:val="0"/>
        <w:jc w:val="left"/>
        <w:rPr>
          <w:del w:id="857" w:author="Miwaki, Ayumi[三脇 あゆみ]" w:date="2023-05-19T16:21:00Z"/>
          <w:rFonts w:ascii="ＭＳ ゴシック" w:hAnsi="ＭＳ ゴシック"/>
        </w:rPr>
        <w:pPrChange w:id="858" w:author="Miwaki, Ayumi[三脇 あゆみ]" w:date="2023-05-19T16:21:00Z">
          <w:pPr/>
        </w:pPrChange>
      </w:pPr>
    </w:p>
    <w:p w14:paraId="71847544" w14:textId="60197307" w:rsidR="002238D4" w:rsidDel="00EC707C" w:rsidRDefault="002238D4" w:rsidP="00EC707C">
      <w:pPr>
        <w:autoSpaceDE w:val="0"/>
        <w:autoSpaceDN w:val="0"/>
        <w:adjustRightInd w:val="0"/>
        <w:jc w:val="left"/>
        <w:rPr>
          <w:del w:id="859" w:author="Miwaki, Ayumi[三脇 あゆみ]" w:date="2023-05-19T16:21:00Z"/>
          <w:rFonts w:ascii="ＭＳ ゴシック" w:hAnsi="ＭＳ ゴシック"/>
        </w:rPr>
        <w:pPrChange w:id="860" w:author="Miwaki, Ayumi[三脇 あゆみ]" w:date="2023-05-19T16:21:00Z">
          <w:pPr/>
        </w:pPrChange>
      </w:pPr>
      <w:del w:id="861" w:author="Miwaki, Ayumi[三脇 あゆみ]" w:date="2023-05-19T16:21:00Z">
        <w:r w:rsidDel="00EC707C">
          <w:rPr>
            <w:rFonts w:ascii="ＭＳ ゴシック" w:hAnsi="ＭＳ ゴシック" w:hint="eastAsia"/>
          </w:rPr>
          <w:delText>４　本業務に係る報告書の提出</w:delText>
        </w:r>
      </w:del>
    </w:p>
    <w:p w14:paraId="019394D6" w14:textId="30449913" w:rsidR="002238D4" w:rsidDel="00EC707C" w:rsidRDefault="002238D4" w:rsidP="00EC707C">
      <w:pPr>
        <w:autoSpaceDE w:val="0"/>
        <w:autoSpaceDN w:val="0"/>
        <w:adjustRightInd w:val="0"/>
        <w:jc w:val="left"/>
        <w:rPr>
          <w:del w:id="862" w:author="Miwaki, Ayumi[三脇 あゆみ]" w:date="2023-05-19T16:21:00Z"/>
          <w:rFonts w:ascii="ＭＳ ゴシック" w:hAnsi="ＭＳ ゴシック"/>
        </w:rPr>
        <w:pPrChange w:id="863" w:author="Miwaki, Ayumi[三脇 あゆみ]" w:date="2023-05-19T16:21:00Z">
          <w:pPr/>
        </w:pPrChange>
      </w:pPr>
      <w:del w:id="864" w:author="Miwaki, Ayumi[三脇 あゆみ]" w:date="2023-05-19T16:21:00Z">
        <w:r w:rsidDel="00EC707C">
          <w:rPr>
            <w:rFonts w:ascii="ＭＳ ゴシック" w:hAnsi="ＭＳ ゴシック" w:hint="eastAsia"/>
          </w:rPr>
          <w:delText xml:space="preserve">　本業務の報告書として、業務完了報告書と経費精算報告書を各１部ずつ、技術研修期間完了後速やか</w:delText>
        </w:r>
        <w:commentRangeStart w:id="865"/>
        <w:r w:rsidDel="00EC707C">
          <w:rPr>
            <w:rFonts w:ascii="ＭＳ ゴシック" w:hAnsi="ＭＳ ゴシック" w:hint="eastAsia"/>
          </w:rPr>
          <w:delText>（契約履行期間終了の10営業日前まで）</w:delText>
        </w:r>
        <w:commentRangeEnd w:id="865"/>
        <w:r w:rsidDel="00EC707C">
          <w:rPr>
            <w:rStyle w:val="aa"/>
            <w:rFonts w:ascii="ＭＳ ゴシック" w:hAnsi="Times" w:cs="ＭＳ ゴシック"/>
          </w:rPr>
          <w:commentReference w:id="865"/>
        </w:r>
        <w:r w:rsidDel="00EC707C">
          <w:rPr>
            <w:rFonts w:ascii="ＭＳ ゴシック" w:hAnsi="ＭＳ ゴシック" w:hint="eastAsia"/>
          </w:rPr>
          <w:delText>に提出する。</w:delText>
        </w:r>
      </w:del>
    </w:p>
    <w:p w14:paraId="15C19536" w14:textId="52B12D5E" w:rsidR="002238D4" w:rsidDel="00EC707C" w:rsidRDefault="002238D4" w:rsidP="00EC707C">
      <w:pPr>
        <w:autoSpaceDE w:val="0"/>
        <w:autoSpaceDN w:val="0"/>
        <w:adjustRightInd w:val="0"/>
        <w:jc w:val="left"/>
        <w:rPr>
          <w:del w:id="866" w:author="Miwaki, Ayumi[三脇 あゆみ]" w:date="2023-05-19T16:21:00Z"/>
          <w:rFonts w:ascii="ＭＳ ゴシック" w:hAnsi="ＭＳ ゴシック"/>
        </w:rPr>
        <w:pPrChange w:id="867" w:author="Miwaki, Ayumi[三脇 あゆみ]" w:date="2023-05-19T16:21:00Z">
          <w:pPr/>
        </w:pPrChange>
      </w:pPr>
    </w:p>
    <w:p w14:paraId="3E85E653" w14:textId="40ED8D8A" w:rsidR="002238D4" w:rsidDel="00EC707C" w:rsidRDefault="002238D4" w:rsidP="00EC707C">
      <w:pPr>
        <w:autoSpaceDE w:val="0"/>
        <w:autoSpaceDN w:val="0"/>
        <w:adjustRightInd w:val="0"/>
        <w:jc w:val="left"/>
        <w:rPr>
          <w:del w:id="868" w:author="Miwaki, Ayumi[三脇 あゆみ]" w:date="2023-05-19T16:21:00Z"/>
          <w:rFonts w:ascii="ＭＳ ゴシック" w:hAnsi="ＭＳ ゴシック"/>
        </w:rPr>
        <w:pPrChange w:id="869" w:author="Miwaki, Ayumi[三脇 あゆみ]" w:date="2023-05-19T16:21:00Z">
          <w:pPr/>
        </w:pPrChange>
      </w:pPr>
      <w:del w:id="870" w:author="Miwaki, Ayumi[三脇 あゆみ]" w:date="2023-05-19T16:21:00Z">
        <w:r w:rsidDel="00EC707C">
          <w:rPr>
            <w:rFonts w:ascii="ＭＳ ゴシック" w:hAnsi="ＭＳ ゴシック" w:hint="eastAsia"/>
          </w:rPr>
          <w:delText>５　留意事項</w:delText>
        </w:r>
      </w:del>
    </w:p>
    <w:p w14:paraId="31E1DBDA" w14:textId="7D11F98B" w:rsidR="002238D4" w:rsidDel="00EC707C" w:rsidRDefault="002238D4" w:rsidP="00EC707C">
      <w:pPr>
        <w:autoSpaceDE w:val="0"/>
        <w:autoSpaceDN w:val="0"/>
        <w:adjustRightInd w:val="0"/>
        <w:jc w:val="left"/>
        <w:rPr>
          <w:del w:id="871" w:author="Miwaki, Ayumi[三脇 あゆみ]" w:date="2023-05-19T16:21:00Z"/>
          <w:rFonts w:ascii="ＭＳ ゴシック" w:hAnsi="ＭＳ ゴシック" w:cs="メイリオ"/>
        </w:rPr>
        <w:pPrChange w:id="872" w:author="Miwaki, Ayumi[三脇 あゆみ]" w:date="2023-05-19T16:21:00Z">
          <w:pPr>
            <w:numPr>
              <w:numId w:val="18"/>
            </w:numPr>
            <w:spacing w:line="360" w:lineRule="exact"/>
            <w:ind w:left="960" w:hangingChars="400" w:hanging="960"/>
            <w:jc w:val="left"/>
          </w:pPr>
        </w:pPrChange>
      </w:pPr>
      <w:del w:id="873" w:author="Miwaki, Ayumi[三脇 あゆみ]" w:date="2023-05-19T16:21:00Z">
        <w:r w:rsidDel="00EC707C">
          <w:rPr>
            <w:rFonts w:ascii="ＭＳ ゴシック" w:hAnsi="ＭＳ ゴシック" w:cs="メイリオ" w:hint="eastAsia"/>
          </w:rPr>
          <w:delText>当機構は、本研修コース実施にあたって</w:delText>
        </w:r>
        <w:r w:rsidR="00183223" w:rsidDel="00EC707C">
          <w:rPr>
            <w:rFonts w:ascii="ＭＳ ゴシック" w:hAnsi="ＭＳ ゴシック" w:cs="メイリオ" w:hint="eastAsia"/>
            <w:highlight w:val="yellow"/>
          </w:rPr>
          <w:delText>西</w:delText>
        </w:r>
        <w:r w:rsidR="00991E43" w:rsidDel="00EC707C">
          <w:rPr>
            <w:rFonts w:ascii="ＭＳ ゴシック" w:hAnsi="ＭＳ ゴシック" w:cs="メイリオ" w:hint="eastAsia"/>
            <w:highlight w:val="yellow"/>
          </w:rPr>
          <w:delText>語</w:delText>
        </w:r>
        <w:r w:rsidDel="00EC707C">
          <w:rPr>
            <w:rFonts w:ascii="ＭＳ ゴシック" w:hAnsi="ＭＳ ゴシック" w:cs="メイリオ" w:hint="eastAsia"/>
          </w:rPr>
          <w:delText>－日本語の逐次通訳等を行う研修監理員を</w:delText>
        </w:r>
        <w:r w:rsidR="00F834AC" w:rsidDel="00EC707C">
          <w:rPr>
            <w:rFonts w:ascii="ＭＳ ゴシック" w:hAnsi="ＭＳ ゴシック" w:cs="メイリオ" w:hint="eastAsia"/>
            <w:highlight w:val="yellow"/>
          </w:rPr>
          <w:delText>1</w:delText>
        </w:r>
        <w:r w:rsidDel="00EC707C">
          <w:rPr>
            <w:rFonts w:ascii="ＭＳ ゴシック" w:hAnsi="ＭＳ ゴシック" w:cs="メイリオ" w:hint="eastAsia"/>
          </w:rPr>
          <w:delText>名配置予定です。研修監理員は、JICAが実施する研修員受入事業において、JICA、研修員及び研修実施機関の三者の間に立ち、当該言語を使用しつつ（通訳）、研修員の研修理解を促進し、研修効果を高め、研修進捗状況を現場で確認する等、研修コースでの現場調整を行う人材です。JICAは登録された研修監理員の中から、研修コースごとに研修コースの特性等を勘案し、諸条件を提示して個別に業務を発注します（委任契約）。</w:delText>
        </w:r>
      </w:del>
    </w:p>
    <w:p w14:paraId="40BC0653" w14:textId="6577B85B" w:rsidR="002238D4" w:rsidDel="00EC707C" w:rsidRDefault="002238D4" w:rsidP="00EC707C">
      <w:pPr>
        <w:autoSpaceDE w:val="0"/>
        <w:autoSpaceDN w:val="0"/>
        <w:adjustRightInd w:val="0"/>
        <w:jc w:val="left"/>
        <w:rPr>
          <w:del w:id="874" w:author="Miwaki, Ayumi[三脇 あゆみ]" w:date="2023-05-19T16:21:00Z"/>
          <w:rFonts w:ascii="ＭＳ ゴシック" w:hAnsi="ＭＳ ゴシック" w:cs="メイリオ"/>
        </w:rPr>
        <w:pPrChange w:id="875" w:author="Miwaki, Ayumi[三脇 あゆみ]" w:date="2023-05-19T16:21:00Z">
          <w:pPr>
            <w:numPr>
              <w:numId w:val="18"/>
            </w:numPr>
            <w:spacing w:line="360" w:lineRule="exact"/>
            <w:ind w:left="960" w:hangingChars="400" w:hanging="960"/>
            <w:jc w:val="left"/>
          </w:pPr>
        </w:pPrChange>
      </w:pPr>
      <w:commentRangeStart w:id="876"/>
      <w:del w:id="877" w:author="Miwaki, Ayumi[三脇 あゆみ]" w:date="2023-05-19T16:21:00Z">
        <w:r w:rsidRPr="00B63E10" w:rsidDel="00EC707C">
          <w:rPr>
            <w:rFonts w:ascii="ＭＳ ゴシック" w:hAnsi="ＭＳ ゴシック" w:cs="メイリオ" w:hint="eastAsia"/>
          </w:rPr>
          <w:delText>研修員及び同行者（上限</w:delText>
        </w:r>
        <w:r w:rsidRPr="00B63E10" w:rsidDel="00EC707C">
          <w:rPr>
            <w:rFonts w:ascii="ＭＳ ゴシック" w:hAnsi="ＭＳ ゴシック" w:cs="メイリオ"/>
          </w:rPr>
          <w:delText>1名）の研修旅行にかかる国内移動・宿泊については、当機構が別途委託している旅行会社が手配を行います。</w:delText>
        </w:r>
        <w:commentRangeEnd w:id="876"/>
        <w:r w:rsidRPr="00B63E10" w:rsidDel="00EC707C">
          <w:rPr>
            <w:rStyle w:val="aa"/>
            <w:rFonts w:ascii="ＭＳ ゴシック" w:hAnsi="Times" w:cs="ＭＳ ゴシック"/>
          </w:rPr>
          <w:commentReference w:id="876"/>
        </w:r>
      </w:del>
    </w:p>
    <w:p w14:paraId="533E199C" w14:textId="7E0B5B11" w:rsidR="0017161B" w:rsidRPr="0017161B" w:rsidDel="00EC707C" w:rsidRDefault="0017161B" w:rsidP="00EC707C">
      <w:pPr>
        <w:autoSpaceDE w:val="0"/>
        <w:autoSpaceDN w:val="0"/>
        <w:adjustRightInd w:val="0"/>
        <w:jc w:val="left"/>
        <w:rPr>
          <w:del w:id="878" w:author="Miwaki, Ayumi[三脇 あゆみ]" w:date="2023-05-19T16:21:00Z"/>
          <w:rFonts w:eastAsia="ＭＳ Ｐゴシック" w:cs="Arial"/>
        </w:rPr>
        <w:pPrChange w:id="879" w:author="Miwaki, Ayumi[三脇 あゆみ]" w:date="2023-05-19T16:21:00Z">
          <w:pPr>
            <w:pStyle w:val="ad"/>
            <w:numPr>
              <w:numId w:val="18"/>
            </w:numPr>
            <w:tabs>
              <w:tab w:val="left" w:pos="993"/>
            </w:tabs>
            <w:ind w:leftChars="0" w:left="993" w:hanging="993"/>
            <w:jc w:val="left"/>
          </w:pPr>
        </w:pPrChange>
      </w:pPr>
      <w:del w:id="880" w:author="Miwaki, Ayumi[三脇 あゆみ]" w:date="2023-05-19T16:21:00Z">
        <w:r w:rsidDel="00EC707C">
          <w:rPr>
            <w:rFonts w:eastAsia="ＭＳ Ｐゴシック" w:cs="Arial" w:hint="eastAsia"/>
          </w:rPr>
          <w:delText>研修実施にあたり、受注者は</w:delText>
        </w:r>
        <w:r w:rsidDel="00EC707C">
          <w:rPr>
            <w:rFonts w:eastAsia="ＭＳ Ｐゴシック" w:cs="Arial"/>
          </w:rPr>
          <w:delText>JICA</w:delText>
        </w:r>
        <w:r w:rsidDel="00EC707C">
          <w:rPr>
            <w:rFonts w:eastAsia="ＭＳ Ｐゴシック" w:cs="Arial" w:hint="eastAsia"/>
          </w:rPr>
          <w:delText>の定める対応要領における新型コロナ感染　　症等に対する感染症対策を徹底することとします。また、感染者発生時には</w:delText>
        </w:r>
        <w:r w:rsidDel="00EC707C">
          <w:rPr>
            <w:rFonts w:eastAsia="ＭＳ Ｐゴシック" w:cs="Arial"/>
          </w:rPr>
          <w:delText>JICA</w:delText>
        </w:r>
        <w:r w:rsidDel="00EC707C">
          <w:rPr>
            <w:rFonts w:eastAsia="ＭＳ Ｐゴシック" w:cs="Arial" w:hint="eastAsia"/>
          </w:rPr>
          <w:delText>の定める対応フローに従って対応すること</w:delText>
        </w:r>
        <w:r w:rsidR="00111312" w:rsidDel="00EC707C">
          <w:rPr>
            <w:rFonts w:eastAsia="ＭＳ Ｐゴシック" w:cs="Arial" w:hint="eastAsia"/>
          </w:rPr>
          <w:delText>と</w:delText>
        </w:r>
        <w:r w:rsidDel="00EC707C">
          <w:rPr>
            <w:rFonts w:eastAsia="ＭＳ Ｐゴシック" w:cs="Arial" w:hint="eastAsia"/>
          </w:rPr>
          <w:delText>します。</w:delText>
        </w:r>
      </w:del>
    </w:p>
    <w:p w14:paraId="084B669D" w14:textId="7A7AC2D0" w:rsidR="002238D4" w:rsidDel="00EC707C" w:rsidRDefault="002238D4" w:rsidP="00EC707C">
      <w:pPr>
        <w:autoSpaceDE w:val="0"/>
        <w:autoSpaceDN w:val="0"/>
        <w:adjustRightInd w:val="0"/>
        <w:jc w:val="left"/>
        <w:rPr>
          <w:del w:id="881" w:author="Miwaki, Ayumi[三脇 あゆみ]" w:date="2023-05-19T16:21:00Z"/>
          <w:rFonts w:ascii="ＭＳ ゴシック" w:hAnsi="ＭＳ ゴシック" w:cs="メイリオ"/>
        </w:rPr>
        <w:pPrChange w:id="882" w:author="Miwaki, Ayumi[三脇 あゆみ]" w:date="2023-05-19T16:21:00Z">
          <w:pPr>
            <w:numPr>
              <w:numId w:val="18"/>
            </w:numPr>
            <w:spacing w:line="360" w:lineRule="exact"/>
            <w:ind w:left="960" w:hangingChars="400" w:hanging="960"/>
            <w:jc w:val="left"/>
          </w:pPr>
        </w:pPrChange>
      </w:pPr>
      <w:del w:id="883" w:author="Miwaki, Ayumi[三脇 あゆみ]" w:date="2023-05-19T16:21:00Z">
        <w:r w:rsidDel="00EC707C">
          <w:rPr>
            <w:rFonts w:ascii="ＭＳ ゴシック" w:hAnsi="ＭＳ ゴシック" w:cs="メイリオ" w:hint="eastAsia"/>
          </w:rPr>
          <w:delText>本業務概要は予定段階のものですので、詳細については変更となる可能性があります。</w:delText>
        </w:r>
      </w:del>
    </w:p>
    <w:p w14:paraId="4FAC3AF3" w14:textId="474D86EB" w:rsidR="002238D4" w:rsidDel="00EC707C" w:rsidRDefault="002238D4" w:rsidP="00EC707C">
      <w:pPr>
        <w:autoSpaceDE w:val="0"/>
        <w:autoSpaceDN w:val="0"/>
        <w:adjustRightInd w:val="0"/>
        <w:jc w:val="left"/>
        <w:rPr>
          <w:del w:id="884" w:author="Miwaki, Ayumi[三脇 あゆみ]" w:date="2023-05-19T16:21:00Z"/>
          <w:rFonts w:ascii="ＭＳ ゴシック" w:hAnsi="ＭＳ ゴシック" w:cs="メイリオ"/>
        </w:rPr>
        <w:pPrChange w:id="885" w:author="Miwaki, Ayumi[三脇 あゆみ]" w:date="2023-05-19T16:21:00Z">
          <w:pPr>
            <w:numPr>
              <w:numId w:val="18"/>
            </w:numPr>
            <w:spacing w:line="360" w:lineRule="exact"/>
            <w:ind w:left="960" w:hangingChars="400" w:hanging="960"/>
            <w:jc w:val="left"/>
          </w:pPr>
        </w:pPrChange>
      </w:pPr>
      <w:del w:id="886" w:author="Miwaki, Ayumi[三脇 あゆみ]" w:date="2023-05-19T16:21:00Z">
        <w:r w:rsidDel="00EC707C">
          <w:rPr>
            <w:rFonts w:ascii="ＭＳ ゴシック" w:hAnsi="ＭＳ ゴシック" w:cs="メイリオ" w:hint="eastAsia"/>
          </w:rPr>
          <w:delText>研修員受入事業及び研修委託契約の概要を含む研修委託契約の各種ガイドライン、契約書等については、以下JICA HPを参照願います。</w:delText>
        </w:r>
      </w:del>
    </w:p>
    <w:p w14:paraId="1D5E52AC" w14:textId="732A930E" w:rsidR="002238D4" w:rsidRPr="009E65EE" w:rsidDel="00EC707C" w:rsidRDefault="00DC06C1" w:rsidP="00EC707C">
      <w:pPr>
        <w:autoSpaceDE w:val="0"/>
        <w:autoSpaceDN w:val="0"/>
        <w:adjustRightInd w:val="0"/>
        <w:jc w:val="left"/>
        <w:rPr>
          <w:del w:id="887" w:author="Miwaki, Ayumi[三脇 あゆみ]" w:date="2023-05-19T16:21:00Z"/>
        </w:rPr>
        <w:pPrChange w:id="888" w:author="Miwaki, Ayumi[三脇 あゆみ]" w:date="2023-05-19T16:21:00Z">
          <w:pPr>
            <w:spacing w:line="360" w:lineRule="exact"/>
            <w:ind w:firstLineChars="400" w:firstLine="960"/>
            <w:jc w:val="left"/>
          </w:pPr>
        </w:pPrChange>
      </w:pPr>
      <w:del w:id="889" w:author="Miwaki, Ayumi[三脇 あゆみ]" w:date="2023-05-19T16:21:00Z">
        <w:r w:rsidDel="00EC707C">
          <w:fldChar w:fldCharType="begin"/>
        </w:r>
        <w:r w:rsidDel="00EC707C">
          <w:delInstrText xml:space="preserve"> HYPERLINK "https://www.jica.go.jp/activities/schemes/tr_japan/guideline.html" </w:delInstrText>
        </w:r>
        <w:r w:rsidDel="00EC707C">
          <w:fldChar w:fldCharType="separate"/>
        </w:r>
        <w:r w:rsidR="002238D4" w:rsidDel="00EC707C">
          <w:rPr>
            <w:rStyle w:val="a9"/>
            <w:rFonts w:ascii="ＭＳ ゴシック" w:hAnsi="ＭＳ ゴシック" w:cs="メイリオ" w:hint="eastAsia"/>
          </w:rPr>
          <w:delText>https://www.jica.go.jp/activities/schemes/tr_japan/guideline.html</w:delText>
        </w:r>
        <w:r w:rsidDel="00EC707C">
          <w:rPr>
            <w:rStyle w:val="a9"/>
            <w:rFonts w:ascii="ＭＳ ゴシック" w:hAnsi="ＭＳ ゴシック" w:cs="メイリオ"/>
          </w:rPr>
          <w:fldChar w:fldCharType="end"/>
        </w:r>
      </w:del>
    </w:p>
    <w:p w14:paraId="46965485" w14:textId="43586B89" w:rsidR="002238D4" w:rsidDel="00EC707C" w:rsidRDefault="002238D4" w:rsidP="00EC707C">
      <w:pPr>
        <w:autoSpaceDE w:val="0"/>
        <w:autoSpaceDN w:val="0"/>
        <w:adjustRightInd w:val="0"/>
        <w:jc w:val="left"/>
        <w:rPr>
          <w:del w:id="890" w:author="Miwaki, Ayumi[三脇 あゆみ]" w:date="2023-05-19T16:21:00Z"/>
          <w:rFonts w:ascii="ＭＳ ゴシック" w:hAnsi="ＭＳ ゴシック"/>
        </w:rPr>
        <w:pPrChange w:id="891" w:author="Miwaki, Ayumi[三脇 あゆみ]" w:date="2023-05-19T16:21:00Z">
          <w:pPr/>
        </w:pPrChange>
      </w:pPr>
    </w:p>
    <w:p w14:paraId="61350262" w14:textId="4B1998A9" w:rsidR="00F71B87" w:rsidDel="00EC707C" w:rsidRDefault="002238D4" w:rsidP="00EC707C">
      <w:pPr>
        <w:autoSpaceDE w:val="0"/>
        <w:autoSpaceDN w:val="0"/>
        <w:adjustRightInd w:val="0"/>
        <w:jc w:val="left"/>
        <w:rPr>
          <w:del w:id="892" w:author="Miwaki, Ayumi[三脇 あゆみ]" w:date="2023-05-19T16:21:00Z"/>
          <w:rFonts w:ascii="ＭＳ ゴシック" w:eastAsia="PMingLiU" w:hAnsi="ＭＳ ゴシック"/>
          <w:lang w:eastAsia="zh-TW"/>
        </w:rPr>
        <w:pPrChange w:id="893" w:author="Miwaki, Ayumi[三脇 あゆみ]" w:date="2023-05-19T16:21:00Z">
          <w:pPr>
            <w:pStyle w:val="a5"/>
            <w:ind w:right="240"/>
            <w:jc w:val="center"/>
          </w:pPr>
        </w:pPrChange>
      </w:pPr>
      <w:del w:id="894" w:author="Miwaki, Ayumi[三脇 あゆみ]" w:date="2023-05-19T16:21:00Z">
        <w:r w:rsidDel="00EC707C">
          <w:rPr>
            <w:rFonts w:ascii="ＭＳ ゴシック" w:hAnsi="ＭＳ ゴシック" w:hint="eastAsia"/>
          </w:rPr>
          <w:delText xml:space="preserve">　　　　　　　　　　　　　　　　　　　　　　　　　　　　　</w:delText>
        </w:r>
        <w:r w:rsidDel="00EC707C">
          <w:rPr>
            <w:rFonts w:ascii="ＭＳ ゴシック" w:hAnsi="ＭＳ ゴシック" w:hint="eastAsia"/>
            <w:lang w:eastAsia="zh-TW"/>
          </w:rPr>
          <w:delText>以　上</w:delText>
        </w:r>
      </w:del>
    </w:p>
    <w:p w14:paraId="7C875B67" w14:textId="3002684F" w:rsidR="00F71B87" w:rsidRPr="00EB5679" w:rsidRDefault="00CC4F07" w:rsidP="00EC707C">
      <w:pPr>
        <w:autoSpaceDE w:val="0"/>
        <w:autoSpaceDN w:val="0"/>
        <w:adjustRightInd w:val="0"/>
        <w:jc w:val="left"/>
        <w:rPr>
          <w:rFonts w:ascii="ＭＳ ゴシック" w:hAnsi="ＭＳ ゴシック"/>
          <w:color w:val="000000"/>
          <w:lang w:eastAsia="zh-TW"/>
        </w:rPr>
        <w:pPrChange w:id="895" w:author="Miwaki, Ayumi[三脇 あゆみ]" w:date="2023-05-19T16:21:00Z">
          <w:pPr>
            <w:ind w:right="-2"/>
            <w:jc w:val="right"/>
          </w:pPr>
        </w:pPrChange>
      </w:pPr>
      <w:del w:id="896" w:author="Miwaki, Ayumi[三脇 あゆみ]" w:date="2023-05-19T16:21:00Z">
        <w:r w:rsidDel="00EC707C">
          <w:rPr>
            <w:rFonts w:ascii="ＭＳ ゴシック" w:hAnsi="ＭＳ ゴシック"/>
            <w:color w:val="000000"/>
            <w:lang w:eastAsia="zh-TW"/>
          </w:rPr>
          <w:br w:type="page"/>
        </w:r>
      </w:del>
      <w:r w:rsidR="00F71B87">
        <w:rPr>
          <w:rFonts w:ascii="ＭＳ ゴシック" w:hAnsi="ＭＳ ゴシック" w:hint="eastAsia"/>
          <w:noProof/>
        </w:rPr>
        <mc:AlternateContent>
          <mc:Choice Requires="wps">
            <w:drawing>
              <wp:anchor distT="0" distB="0" distL="114300" distR="114300" simplePos="0" relativeHeight="251671040" behindDoc="0" locked="0" layoutInCell="1" allowOverlap="1" wp14:anchorId="7157928A" wp14:editId="1517E0E2">
                <wp:simplePos x="0" y="0"/>
                <wp:positionH relativeFrom="margin">
                  <wp:posOffset>5029200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3F66A0D" w14:textId="77777777" w:rsidR="00A30CDE" w:rsidRDefault="00A30CDE" w:rsidP="00F71B87">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7928A" id="_x0000_s1029" type="#_x0000_t202" style="position:absolute;margin-left:396pt;margin-top:0;width:57.75pt;height:21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">
                <v:textbox>
                  <w:txbxContent>
                    <w:p w14:paraId="33F66A0D" w14:textId="77777777" w:rsidR="00A30CDE" w:rsidRDefault="00A30CDE" w:rsidP="00F71B87">
                      <w:pPr>
                        <w:jc w:val="center"/>
                      </w:pPr>
                      <w:r>
                        <w:rPr>
                          <w:rFonts w:hint="eastAsia"/>
                        </w:rPr>
                        <w:t>別紙３</w:t>
                      </w:r>
                    </w:p>
                  </w:txbxContent>
                </v:textbox>
                <w10:wrap type="through" anchorx="margin"/>
              </v:shape>
            </w:pict>
          </mc:Fallback>
        </mc:AlternateContent>
      </w:r>
      <w:r w:rsidR="00F71B87" w:rsidRPr="00EB5679">
        <w:rPr>
          <w:rFonts w:ascii="ＭＳ ゴシック" w:hAnsi="ＭＳ ゴシック" w:hint="eastAsia"/>
          <w:color w:val="000000"/>
          <w:lang w:eastAsia="zh-TW"/>
        </w:rPr>
        <w:t xml:space="preserve">　</w:t>
      </w:r>
    </w:p>
    <w:p w14:paraId="6FCA855C" w14:textId="77777777" w:rsidR="00F71B87" w:rsidRPr="00EB5679" w:rsidRDefault="00F71B87" w:rsidP="00F71B87">
      <w:pPr>
        <w:rPr>
          <w:rFonts w:ascii="ＭＳ ゴシック" w:hAnsi="ＭＳ ゴシック"/>
          <w:color w:val="000000"/>
          <w:lang w:eastAsia="zh-TW"/>
        </w:rPr>
      </w:pPr>
    </w:p>
    <w:p w14:paraId="476B1FDE" w14:textId="77777777" w:rsidR="00F71B87" w:rsidRPr="00EB5679" w:rsidRDefault="00F71B87" w:rsidP="00F71B87">
      <w:pPr>
        <w:pStyle w:val="a3"/>
        <w:rPr>
          <w:rFonts w:ascii="ＭＳ ゴシック" w:hAnsi="ＭＳ ゴシック"/>
          <w:color w:val="000000"/>
        </w:rPr>
      </w:pPr>
      <w:r w:rsidRPr="00EB5679">
        <w:rPr>
          <w:rFonts w:ascii="ＭＳ ゴシック" w:hAnsi="ＭＳ ゴシック" w:hint="eastAsia"/>
          <w:color w:val="000000"/>
          <w:sz w:val="28"/>
          <w:szCs w:val="28"/>
        </w:rPr>
        <w:t>参加意思確認書</w:t>
      </w:r>
    </w:p>
    <w:p w14:paraId="73B274D1" w14:textId="77777777" w:rsidR="00F71B87" w:rsidRPr="00EB5679" w:rsidRDefault="00F71B87" w:rsidP="00F71B87">
      <w:pPr>
        <w:rPr>
          <w:rFonts w:ascii="ＭＳ ゴシック" w:hAnsi="ＭＳ ゴシック"/>
          <w:color w:val="000000"/>
        </w:rPr>
      </w:pPr>
    </w:p>
    <w:p w14:paraId="203868B8" w14:textId="77777777" w:rsidR="00F71B87" w:rsidRPr="00EB5679" w:rsidRDefault="00F71B87" w:rsidP="00F71B87">
      <w:pPr>
        <w:rPr>
          <w:rFonts w:ascii="ＭＳ ゴシック" w:hAnsi="ＭＳ ゴシック"/>
          <w:color w:val="000000"/>
        </w:rPr>
      </w:pPr>
    </w:p>
    <w:p w14:paraId="2F1618D0"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独立行政法人　国際協力機構</w:t>
      </w:r>
    </w:p>
    <w:p w14:paraId="7DC29F5A" w14:textId="77777777" w:rsidR="00F71B87" w:rsidRPr="00EB5679" w:rsidRDefault="00F71B87" w:rsidP="00F71B87">
      <w:pPr>
        <w:rPr>
          <w:rFonts w:ascii="ＭＳ ゴシック" w:hAnsi="ＭＳ ゴシック"/>
          <w:color w:val="000000"/>
        </w:rPr>
      </w:pPr>
      <w:r>
        <w:rPr>
          <w:rFonts w:ascii="ＭＳ ゴシック" w:hAnsi="ＭＳ ゴシック" w:hint="eastAsia"/>
          <w:color w:val="000000"/>
        </w:rPr>
        <w:t>関西</w:t>
      </w:r>
      <w:r w:rsidRPr="00EB5679">
        <w:rPr>
          <w:rFonts w:ascii="ＭＳ ゴシック" w:hAnsi="ＭＳ ゴシック" w:hint="eastAsia"/>
          <w:color w:val="000000"/>
        </w:rPr>
        <w:t>センター契約担当役</w:t>
      </w:r>
    </w:p>
    <w:p w14:paraId="2E683DF3" w14:textId="658809AE"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 xml:space="preserve">所長　</w:t>
      </w:r>
      <w:r w:rsidR="00D22A94" w:rsidRPr="008A0B6A">
        <w:rPr>
          <w:rFonts w:ascii="ＭＳ ゴシック" w:hAnsi="ＭＳ ゴシック" w:hint="eastAsia"/>
          <w:color w:val="000000"/>
        </w:rPr>
        <w:t>木村　出</w:t>
      </w:r>
      <w:r w:rsidRPr="00EB5679">
        <w:rPr>
          <w:rFonts w:ascii="ＭＳ ゴシック" w:hAnsi="ＭＳ ゴシック" w:hint="eastAsia"/>
          <w:color w:val="000000"/>
        </w:rPr>
        <w:t xml:space="preserve">　殿</w:t>
      </w:r>
    </w:p>
    <w:p w14:paraId="701D6FA9" w14:textId="77777777" w:rsidR="00F71B87" w:rsidRPr="00EB5679" w:rsidRDefault="00F71B87" w:rsidP="00F71B87">
      <w:pPr>
        <w:rPr>
          <w:rFonts w:ascii="ＭＳ ゴシック" w:hAnsi="ＭＳ ゴシック"/>
          <w:color w:val="000000"/>
        </w:rPr>
      </w:pPr>
    </w:p>
    <w:p w14:paraId="3451A52D" w14:textId="77777777" w:rsidR="00F71B87" w:rsidRPr="00EB5679" w:rsidRDefault="00F71B87" w:rsidP="00F71B87">
      <w:pPr>
        <w:ind w:leftChars="2421" w:left="5810"/>
        <w:jc w:val="left"/>
        <w:rPr>
          <w:rFonts w:ascii="ＭＳ ゴシック" w:hAnsi="ＭＳ ゴシック"/>
          <w:color w:val="000000"/>
        </w:rPr>
      </w:pPr>
      <w:r w:rsidRPr="00EB5679">
        <w:rPr>
          <w:rFonts w:ascii="ＭＳ ゴシック" w:hAnsi="ＭＳ ゴシック" w:hint="eastAsia"/>
          <w:color w:val="000000"/>
        </w:rPr>
        <w:t>提出者　　(所在地)</w:t>
      </w:r>
    </w:p>
    <w:p w14:paraId="3B3A6FB6" w14:textId="77777777" w:rsidR="00F71B87" w:rsidRPr="00EB5679" w:rsidRDefault="00F71B87" w:rsidP="00F71B87">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(貴社名)</w:t>
      </w:r>
    </w:p>
    <w:p w14:paraId="4BDC7414" w14:textId="77777777" w:rsidR="00F71B87" w:rsidRPr="00EB5679" w:rsidRDefault="00F71B87" w:rsidP="00F71B87">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(代表者役職氏名)</w:t>
      </w:r>
    </w:p>
    <w:p w14:paraId="635E10BC" w14:textId="77777777" w:rsidR="00F71B87" w:rsidRPr="00EB5679" w:rsidRDefault="00F71B87" w:rsidP="00F71B87">
      <w:pPr>
        <w:jc w:val="right"/>
        <w:rPr>
          <w:rFonts w:ascii="ＭＳ ゴシック" w:hAnsi="ＭＳ ゴシック"/>
          <w:color w:val="000000"/>
        </w:rPr>
      </w:pPr>
    </w:p>
    <w:p w14:paraId="2AB4E499" w14:textId="154BAEC6" w:rsidR="00F71B87" w:rsidRPr="00EB5679" w:rsidRDefault="00F71B87" w:rsidP="005C20F5">
      <w:pPr>
        <w:ind w:left="660" w:rightChars="294" w:right="706" w:firstLineChars="100" w:firstLine="240"/>
        <w:rPr>
          <w:rFonts w:ascii="ＭＳ ゴシック" w:hAnsi="ＭＳ ゴシック"/>
          <w:color w:val="000000"/>
        </w:rPr>
      </w:pPr>
      <w:r w:rsidRPr="00EC707C">
        <w:rPr>
          <w:rFonts w:ascii="ＭＳ ゴシック" w:hAnsi="ＭＳ ゴシック" w:hint="eastAsia"/>
          <w:color w:val="000000"/>
          <w:rPrChange w:id="897" w:author="Miwaki, Ayumi[三脇 あゆみ]" w:date="2023-05-19T16:21:00Z">
            <w:rPr>
              <w:rFonts w:ascii="ＭＳ ゴシック" w:hAnsi="ＭＳ ゴシック" w:hint="eastAsia"/>
              <w:color w:val="000000"/>
              <w:highlight w:val="yellow"/>
            </w:rPr>
          </w:rPrChange>
        </w:rPr>
        <w:t>課題別研修「</w:t>
      </w:r>
      <w:r w:rsidR="00183223" w:rsidRPr="00EC707C">
        <w:rPr>
          <w:rFonts w:ascii="ＭＳ ゴシック" w:hAnsi="ＭＳ ゴシック" w:hint="eastAsia"/>
          <w:color w:val="000000"/>
          <w:rPrChange w:id="898" w:author="Miwaki, Ayumi[三脇 あゆみ]" w:date="2023-05-19T16:21:00Z">
            <w:rPr>
              <w:rFonts w:ascii="ＭＳ ゴシック" w:hAnsi="ＭＳ ゴシック" w:hint="eastAsia"/>
              <w:color w:val="000000"/>
              <w:highlight w:val="yellow"/>
            </w:rPr>
          </w:rPrChange>
        </w:rPr>
        <w:t>障害者権利条約の実践のための障害者リーダー能力強化</w:t>
      </w:r>
      <w:r w:rsidR="00732329" w:rsidRPr="00EC707C">
        <w:rPr>
          <w:rFonts w:ascii="ＭＳ ゴシック" w:hAnsi="ＭＳ ゴシック" w:hint="eastAsia"/>
          <w:color w:val="000000"/>
          <w:rPrChange w:id="899" w:author="Miwaki, Ayumi[三脇 あゆみ]" w:date="2023-05-19T16:21:00Z">
            <w:rPr>
              <w:rFonts w:ascii="ＭＳ ゴシック" w:hAnsi="ＭＳ ゴシック" w:hint="eastAsia"/>
              <w:color w:val="000000"/>
              <w:highlight w:val="yellow"/>
            </w:rPr>
          </w:rPrChange>
        </w:rPr>
        <w:t>(</w:t>
      </w:r>
      <w:r w:rsidR="00183223" w:rsidRPr="00EC707C">
        <w:rPr>
          <w:rFonts w:ascii="ＭＳ ゴシック" w:hAnsi="ＭＳ ゴシック" w:hint="eastAsia"/>
          <w:color w:val="000000"/>
          <w:rPrChange w:id="900" w:author="Miwaki, Ayumi[三脇 あゆみ]" w:date="2023-05-19T16:21:00Z">
            <w:rPr>
              <w:rFonts w:ascii="ＭＳ ゴシック" w:hAnsi="ＭＳ ゴシック" w:hint="eastAsia"/>
              <w:color w:val="000000"/>
              <w:highlight w:val="yellow"/>
            </w:rPr>
          </w:rPrChange>
        </w:rPr>
        <w:t>B</w:t>
      </w:r>
      <w:r w:rsidR="00732329" w:rsidRPr="00EC707C">
        <w:rPr>
          <w:rFonts w:ascii="ＭＳ ゴシック" w:hAnsi="ＭＳ ゴシック" w:hint="eastAsia"/>
          <w:color w:val="000000"/>
          <w:rPrChange w:id="901" w:author="Miwaki, Ayumi[三脇 あゆみ]" w:date="2023-05-19T16:21:00Z">
            <w:rPr>
              <w:rFonts w:ascii="ＭＳ ゴシック" w:hAnsi="ＭＳ ゴシック" w:hint="eastAsia"/>
              <w:color w:val="000000"/>
              <w:highlight w:val="yellow"/>
            </w:rPr>
          </w:rPrChange>
        </w:rPr>
        <w:t>)</w:t>
      </w:r>
      <w:r w:rsidRPr="00EC707C">
        <w:rPr>
          <w:rFonts w:ascii="ＭＳ ゴシック" w:hAnsi="ＭＳ ゴシック" w:hint="eastAsia"/>
          <w:color w:val="000000"/>
          <w:rPrChange w:id="902" w:author="Miwaki, Ayumi[三脇 あゆみ]" w:date="2023-05-19T16:21:00Z">
            <w:rPr>
              <w:rFonts w:ascii="ＭＳ ゴシック" w:hAnsi="ＭＳ ゴシック" w:hint="eastAsia"/>
              <w:color w:val="000000"/>
              <w:highlight w:val="yellow"/>
            </w:rPr>
          </w:rPrChange>
        </w:rPr>
        <w:t>」</w:t>
      </w:r>
      <w:commentRangeStart w:id="903"/>
      <w:r w:rsidRPr="00EC707C">
        <w:rPr>
          <w:rFonts w:ascii="ＭＳ ゴシック" w:hAnsi="ＭＳ ゴシック" w:hint="eastAsia"/>
          <w:color w:val="000000"/>
          <w:rPrChange w:id="904" w:author="Miwaki, Ayumi[三脇 あゆみ]" w:date="2023-05-19T16:21:00Z">
            <w:rPr>
              <w:rFonts w:ascii="ＭＳ ゴシック" w:hAnsi="ＭＳ ゴシック" w:hint="eastAsia"/>
              <w:color w:val="000000"/>
            </w:rPr>
          </w:rPrChange>
        </w:rPr>
        <w:t>に</w:t>
      </w:r>
      <w:commentRangeEnd w:id="903"/>
      <w:r w:rsidRPr="00EC707C">
        <w:rPr>
          <w:rStyle w:val="aa"/>
          <w:rFonts w:ascii="ＭＳ ゴシック" w:hAnsi="Times" w:cs="ＭＳ ゴシック"/>
          <w:rPrChange w:id="905" w:author="Miwaki, Ayumi[三脇 あゆみ]" w:date="2023-05-19T16:21:00Z">
            <w:rPr>
              <w:rStyle w:val="aa"/>
              <w:rFonts w:ascii="ＭＳ ゴシック" w:hAnsi="Times" w:cs="ＭＳ ゴシック"/>
            </w:rPr>
          </w:rPrChange>
        </w:rPr>
        <w:commentReference w:id="903"/>
      </w:r>
      <w:r w:rsidRPr="00EC707C">
        <w:rPr>
          <w:rFonts w:ascii="ＭＳ ゴシック" w:hAnsi="ＭＳ ゴシック" w:hint="eastAsia"/>
          <w:color w:val="000000"/>
          <w:rPrChange w:id="906" w:author="Miwaki, Ayumi[三脇 あゆみ]" w:date="2023-05-19T16:21:00Z">
            <w:rPr>
              <w:rFonts w:ascii="ＭＳ ゴシック" w:hAnsi="ＭＳ ゴシック" w:hint="eastAsia"/>
              <w:color w:val="000000"/>
            </w:rPr>
          </w:rPrChange>
        </w:rPr>
        <w:t>係る参加意思確認公募について」に係る応募要件を満たしており、業務への参加を希望しますので参加意思確認書を提出します。</w:t>
      </w:r>
    </w:p>
    <w:p w14:paraId="78B2956C" w14:textId="77777777" w:rsidR="00F71B87" w:rsidRPr="00EB5679" w:rsidRDefault="00F71B87" w:rsidP="00F71B87">
      <w:pPr>
        <w:ind w:left="660"/>
        <w:jc w:val="center"/>
        <w:rPr>
          <w:rFonts w:ascii="ＭＳ ゴシック" w:hAnsi="ＭＳ ゴシック"/>
          <w:color w:val="000000"/>
        </w:rPr>
      </w:pPr>
    </w:p>
    <w:p w14:paraId="761B5A40" w14:textId="77777777" w:rsidR="00F71B87" w:rsidRPr="00EB5679" w:rsidRDefault="00F71B87" w:rsidP="00F71B87">
      <w:pPr>
        <w:ind w:left="660"/>
        <w:jc w:val="center"/>
        <w:rPr>
          <w:rFonts w:ascii="ＭＳ ゴシック" w:hAnsi="ＭＳ ゴシック"/>
          <w:color w:val="000000"/>
        </w:rPr>
      </w:pPr>
    </w:p>
    <w:p w14:paraId="12623992" w14:textId="77777777" w:rsidR="00F71B87" w:rsidRPr="00EB5679" w:rsidRDefault="00F71B87" w:rsidP="00F71B87">
      <w:pPr>
        <w:pStyle w:val="a3"/>
        <w:rPr>
          <w:rFonts w:ascii="ＭＳ ゴシック" w:hAnsi="ＭＳ ゴシック"/>
          <w:color w:val="000000"/>
        </w:rPr>
      </w:pPr>
      <w:r w:rsidRPr="00EB5679">
        <w:rPr>
          <w:rFonts w:ascii="ＭＳ ゴシック" w:hAnsi="ＭＳ ゴシック" w:hint="eastAsia"/>
          <w:color w:val="000000"/>
        </w:rPr>
        <w:t>記</w:t>
      </w:r>
    </w:p>
    <w:p w14:paraId="5D47544E" w14:textId="77777777" w:rsidR="00F71B87" w:rsidRPr="00EB5679" w:rsidRDefault="00F71B87" w:rsidP="00F71B87">
      <w:pPr>
        <w:rPr>
          <w:color w:val="000000"/>
        </w:rPr>
      </w:pPr>
    </w:p>
    <w:p w14:paraId="147A0C01" w14:textId="77777777" w:rsidR="00F71B87" w:rsidRPr="00EB5679" w:rsidRDefault="00F71B87" w:rsidP="00F71B87">
      <w:pPr>
        <w:rPr>
          <w:color w:val="000000"/>
        </w:rPr>
      </w:pPr>
    </w:p>
    <w:p w14:paraId="292B49C6"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１　組織概要</w:t>
      </w:r>
    </w:p>
    <w:p w14:paraId="7CB9E860" w14:textId="77777777" w:rsidR="00F71B87" w:rsidRPr="00EB5679" w:rsidRDefault="00F71B87" w:rsidP="00F71B87">
      <w:pPr>
        <w:rPr>
          <w:rFonts w:ascii="ＭＳ ゴシック" w:hAnsi="ＭＳ ゴシック"/>
          <w:color w:val="000000"/>
        </w:rPr>
      </w:pPr>
    </w:p>
    <w:p w14:paraId="0314949A"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２　応募要件</w:t>
      </w:r>
    </w:p>
    <w:p w14:paraId="479596CF"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（１）基本的要件：</w:t>
      </w:r>
    </w:p>
    <w:p w14:paraId="50C76C40" w14:textId="77777777" w:rsidR="00F71B87" w:rsidRDefault="00F71B87" w:rsidP="00F71B87">
      <w:pPr>
        <w:ind w:leftChars="100" w:left="240" w:firstLineChars="18" w:firstLine="43"/>
        <w:rPr>
          <w:rFonts w:ascii="ＭＳ ゴシック" w:hAnsi="ＭＳ ゴシック"/>
          <w:color w:val="000000"/>
        </w:rPr>
      </w:pPr>
      <w:r w:rsidRPr="00B677A3">
        <w:rPr>
          <w:rFonts w:ascii="ＭＳ ゴシック" w:hAnsi="ＭＳ ゴシック" w:hint="eastAsia"/>
        </w:rPr>
        <w:t>令和04・0</w:t>
      </w:r>
      <w:r w:rsidRPr="00B677A3">
        <w:rPr>
          <w:rFonts w:ascii="ＭＳ ゴシック" w:hAnsi="ＭＳ ゴシック"/>
        </w:rPr>
        <w:t>5</w:t>
      </w:r>
      <w:r w:rsidRPr="00B677A3">
        <w:rPr>
          <w:rFonts w:ascii="ＭＳ ゴシック" w:hAnsi="ＭＳ ゴシック" w:hint="eastAsia"/>
        </w:rPr>
        <w:t>・0</w:t>
      </w:r>
      <w:r w:rsidRPr="00B677A3">
        <w:rPr>
          <w:rFonts w:ascii="ＭＳ ゴシック" w:hAnsi="ＭＳ ゴシック"/>
        </w:rPr>
        <w:t>6</w:t>
      </w:r>
      <w:r w:rsidRPr="00B677A3">
        <w:rPr>
          <w:rFonts w:ascii="ＭＳ ゴシック" w:hAnsi="ＭＳ ゴシック" w:hint="eastAsia"/>
        </w:rPr>
        <w:t>年度</w:t>
      </w:r>
      <w:r w:rsidRPr="005776FD">
        <w:rPr>
          <w:rFonts w:ascii="ＭＳ ゴシック" w:hAnsi="ＭＳ ゴシック" w:hint="eastAsia"/>
          <w:color w:val="000000"/>
        </w:rPr>
        <w:t>全省庁統一資格を有する場合、同資格審査結果通知書(写し)を添付してください。</w:t>
      </w:r>
    </w:p>
    <w:p w14:paraId="0D90B70F" w14:textId="77777777" w:rsidR="00F71B87" w:rsidRPr="005776FD" w:rsidRDefault="00F71B87" w:rsidP="00F71B87">
      <w:pPr>
        <w:ind w:firstLineChars="100" w:firstLine="240"/>
        <w:rPr>
          <w:rFonts w:ascii="ＭＳ ゴシック" w:hAnsi="ＭＳ ゴシック"/>
          <w:color w:val="000000"/>
        </w:rPr>
      </w:pPr>
      <w:r w:rsidRPr="005776FD">
        <w:rPr>
          <w:rFonts w:ascii="ＭＳ ゴシック" w:hAnsi="ＭＳ ゴシック" w:hint="eastAsia"/>
          <w:color w:val="000000"/>
        </w:rPr>
        <w:t>同資格審査結果通知を有していない場合は次の書類を添付してください。</w:t>
      </w:r>
    </w:p>
    <w:p w14:paraId="03CB6BD5" w14:textId="77777777" w:rsidR="00F71B87" w:rsidRPr="00C163B0" w:rsidRDefault="00F71B87" w:rsidP="00F71B87">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資格審査申請書　別紙</w:t>
      </w:r>
      <w:r w:rsidRPr="00B63E10">
        <w:rPr>
          <w:rFonts w:ascii="ＭＳ ゴシック" w:hAnsi="ＭＳ ゴシック" w:cs="ＭＳ Ｐゴシック" w:hint="eastAsia"/>
          <w:color w:val="000000"/>
          <w:kern w:val="0"/>
        </w:rPr>
        <w:t>４</w:t>
      </w:r>
    </w:p>
    <w:p w14:paraId="2DF47264" w14:textId="77777777" w:rsidR="00F71B87" w:rsidRPr="00C163B0"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登記事項証明書（写） （法務局発行の「履行事項全部証明書」、発行日から3ヶ月以内のもの）</w:t>
      </w:r>
    </w:p>
    <w:p w14:paraId="15D54005" w14:textId="77777777" w:rsidR="00F71B87" w:rsidRPr="00C163B0"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財務諸表（直近1ヵ年分、法人名及び決算期間が記載されていること） </w:t>
      </w:r>
    </w:p>
    <w:p w14:paraId="3105C38E" w14:textId="77777777" w:rsidR="00F71B87" w:rsidRPr="00C163B0"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納税証明書（写）（その3の3、発行日から3ヶ月以内のもの）</w:t>
      </w:r>
    </w:p>
    <w:p w14:paraId="452BD9DB" w14:textId="77777777" w:rsidR="00F71B87" w:rsidRPr="00C163B0" w:rsidRDefault="00F71B87" w:rsidP="00F71B87">
      <w:pPr>
        <w:rPr>
          <w:rFonts w:ascii="ＭＳ ゴシック" w:hAnsi="ＭＳ ゴシック"/>
          <w:color w:val="000000"/>
        </w:rPr>
      </w:pPr>
      <w:r w:rsidRPr="00C163B0">
        <w:rPr>
          <w:rFonts w:ascii="ＭＳ ゴシック" w:hAnsi="ＭＳ ゴシック" w:hint="eastAsia"/>
          <w:color w:val="000000"/>
        </w:rPr>
        <w:t>（２）その他の要件：</w:t>
      </w:r>
    </w:p>
    <w:p w14:paraId="3E517409" w14:textId="77777777" w:rsidR="00F71B87" w:rsidRPr="00C163B0" w:rsidRDefault="00F71B87" w:rsidP="00F71B87">
      <w:pPr>
        <w:rPr>
          <w:rFonts w:ascii="ＭＳ ゴシック" w:hAnsi="ＭＳ ゴシック"/>
          <w:color w:val="000000"/>
        </w:rPr>
      </w:pPr>
      <w:r w:rsidRPr="00C163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55DD5010" w14:textId="77777777" w:rsidR="00F71B87" w:rsidRPr="00EB5679" w:rsidRDefault="00F71B87" w:rsidP="00F71B87">
      <w:pPr>
        <w:rPr>
          <w:rFonts w:ascii="ＭＳ ゴシック" w:hAnsi="ＭＳ ゴシック" w:cs="ＭＳ Ｐゴシック"/>
          <w:color w:val="000000"/>
          <w:kern w:val="0"/>
          <w:sz w:val="22"/>
          <w:szCs w:val="22"/>
        </w:rPr>
      </w:pPr>
    </w:p>
    <w:p w14:paraId="26556B01" w14:textId="77777777" w:rsidR="00F71B87" w:rsidRPr="00EB5679" w:rsidRDefault="00F71B87" w:rsidP="00F71B87">
      <w:pPr>
        <w:numPr>
          <w:ilvl w:val="0"/>
          <w:numId w:val="3"/>
        </w:numPr>
        <w:rPr>
          <w:rFonts w:ascii="ＭＳ ゴシック" w:hAnsi="ＭＳ ゴシック"/>
          <w:color w:val="000000"/>
        </w:rPr>
      </w:pPr>
      <w:r w:rsidRPr="00EB5679">
        <w:rPr>
          <w:rFonts w:ascii="ＭＳ ゴシック" w:hAnsi="ＭＳ ゴシック" w:cs="ＭＳ Ｐゴシック" w:hint="eastAsia"/>
          <w:color w:val="000000"/>
          <w:kern w:val="0"/>
        </w:rPr>
        <w:t>その他</w:t>
      </w:r>
      <w:r w:rsidRPr="00EB5679">
        <w:rPr>
          <w:rFonts w:ascii="ＭＳ ゴシック" w:hAnsi="ＭＳ ゴシック" w:hint="eastAsia"/>
          <w:color w:val="000000"/>
        </w:rPr>
        <w:t>組織概要等のわかるパンフレット等を添付してください。</w:t>
      </w:r>
    </w:p>
    <w:p w14:paraId="35F6BC23" w14:textId="77777777" w:rsidR="00F71B87" w:rsidRPr="00EB5679" w:rsidRDefault="00F71B87" w:rsidP="00F71B87">
      <w:pPr>
        <w:pStyle w:val="a5"/>
        <w:rPr>
          <w:rFonts w:ascii="ＭＳ ゴシック" w:hAnsi="ＭＳ ゴシック"/>
          <w:color w:val="000000"/>
          <w:lang w:eastAsia="zh-TW"/>
        </w:rPr>
      </w:pPr>
      <w:r w:rsidRPr="00EB5679">
        <w:rPr>
          <w:rFonts w:ascii="ＭＳ ゴシック" w:hAnsi="ＭＳ ゴシック" w:hint="eastAsia"/>
          <w:color w:val="000000"/>
          <w:lang w:eastAsia="zh-TW"/>
        </w:rPr>
        <w:t>以　上</w:t>
      </w:r>
    </w:p>
    <w:p w14:paraId="559C5C16" w14:textId="77777777" w:rsidR="00F71B87" w:rsidRPr="00EB5679" w:rsidRDefault="00F71B87" w:rsidP="00F71B87">
      <w:pPr>
        <w:jc w:val="right"/>
        <w:rPr>
          <w:rFonts w:ascii="ＭＳ ゴシック" w:hAnsi="ＭＳ ゴシック"/>
          <w:color w:val="000000"/>
          <w:lang w:eastAsia="zh-TW"/>
        </w:rPr>
      </w:pPr>
    </w:p>
    <w:p w14:paraId="6A859BDF" w14:textId="77777777" w:rsidR="00F71B87" w:rsidRPr="00373A80" w:rsidRDefault="00F71B87" w:rsidP="00F71B87">
      <w:pPr>
        <w:jc w:val="center"/>
        <w:rPr>
          <w:rFonts w:ascii="ＭＳ ゴシック" w:hAnsi="ＭＳ ゴシック"/>
          <w:b/>
          <w:lang w:eastAsia="zh-TW"/>
        </w:rPr>
      </w:pPr>
      <w:r>
        <w:rPr>
          <w:lang w:eastAsia="zh-TW"/>
        </w:rPr>
        <w:br w:type="page"/>
      </w:r>
      <w:r w:rsidRPr="00373A80">
        <w:rPr>
          <w:rFonts w:ascii="ＭＳ ゴシック" w:hAnsi="ＭＳ ゴシック" w:hint="eastAsia"/>
          <w:noProof/>
        </w:rPr>
        <w:lastRenderedPageBreak/>
        <mc:AlternateContent>
          <mc:Choice Requires="wps">
            <w:drawing>
              <wp:anchor distT="0" distB="0" distL="114300" distR="114300" simplePos="0" relativeHeight="251668992" behindDoc="0" locked="0" layoutInCell="1" allowOverlap="1" wp14:anchorId="014BCAFB" wp14:editId="53B6BF9F">
                <wp:simplePos x="0" y="0"/>
                <wp:positionH relativeFrom="column">
                  <wp:posOffset>5042535</wp:posOffset>
                </wp:positionH>
                <wp:positionV relativeFrom="paragraph">
                  <wp:posOffset>-527594</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9FF6070" w14:textId="77777777" w:rsidR="00A30CDE" w:rsidRDefault="00A30CDE" w:rsidP="00F71B87">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BCAFB" id="テキスト ボックス 9" o:spid="_x0000_s1030" type="#_x0000_t202" style="position:absolute;left:0;text-align:left;margin-left:397.05pt;margin-top:-41.55pt;width:57.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">
                <v:textbox>
                  <w:txbxContent>
                    <w:p w14:paraId="29FF6070" w14:textId="77777777" w:rsidR="00A30CDE" w:rsidRDefault="00A30CDE" w:rsidP="00F71B87">
                      <w:r>
                        <w:rPr>
                          <w:rFonts w:hint="eastAsia"/>
                        </w:rPr>
                        <w:t>別紙４</w:t>
                      </w:r>
                    </w:p>
                  </w:txbxContent>
                </v:textbox>
              </v:shape>
            </w:pict>
          </mc:Fallback>
        </mc:AlternateContent>
      </w:r>
      <w:r w:rsidRPr="008F2B0A">
        <w:rPr>
          <w:rFonts w:ascii="ＭＳ ゴシック" w:hAnsi="ＭＳ ゴシック" w:hint="eastAsia"/>
          <w:b/>
          <w:lang w:eastAsia="zh-TW"/>
        </w:rPr>
        <w:t>資格審査申請書</w:t>
      </w:r>
    </w:p>
    <w:p w14:paraId="22B998B9" w14:textId="77777777" w:rsidR="00F71B87" w:rsidRPr="00373A80" w:rsidRDefault="00F71B87" w:rsidP="00F71B87">
      <w:pPr>
        <w:rPr>
          <w:rFonts w:ascii="ＭＳ ゴシック" w:hAnsi="ＭＳ ゴシック"/>
          <w:lang w:eastAsia="zh-TW"/>
        </w:rPr>
      </w:pPr>
    </w:p>
    <w:p w14:paraId="4524BB76" w14:textId="77777777" w:rsidR="00F71B87" w:rsidRPr="00373A80" w:rsidRDefault="00F71B87" w:rsidP="00F71B87">
      <w:pPr>
        <w:jc w:val="right"/>
        <w:rPr>
          <w:rFonts w:ascii="ＭＳ ゴシック" w:hAnsi="ＭＳ ゴシック"/>
          <w:lang w:eastAsia="zh-TW"/>
        </w:rPr>
      </w:pPr>
      <w:r w:rsidRPr="00373A80">
        <w:rPr>
          <w:rFonts w:ascii="ＭＳ ゴシック" w:hAnsi="ＭＳ ゴシック" w:hint="eastAsia"/>
          <w:lang w:eastAsia="zh-TW"/>
        </w:rPr>
        <w:t>20  年　　月　　日</w:t>
      </w:r>
    </w:p>
    <w:p w14:paraId="2D3877EF" w14:textId="77777777" w:rsidR="00F71B87" w:rsidRPr="00373A80" w:rsidRDefault="00F71B87" w:rsidP="00F71B87">
      <w:pPr>
        <w:rPr>
          <w:rFonts w:ascii="ＭＳ ゴシック" w:hAnsi="ＭＳ ゴシック"/>
        </w:rPr>
      </w:pPr>
    </w:p>
    <w:p w14:paraId="6A5DCC09"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独立行政法人　国際協力機構</w:t>
      </w:r>
    </w:p>
    <w:p w14:paraId="2B6968A9" w14:textId="77777777" w:rsidR="00F71B87" w:rsidRPr="00EB5679" w:rsidRDefault="00F71B87" w:rsidP="00F71B87">
      <w:pPr>
        <w:rPr>
          <w:rFonts w:ascii="ＭＳ ゴシック" w:hAnsi="ＭＳ ゴシック"/>
          <w:color w:val="000000"/>
        </w:rPr>
      </w:pPr>
      <w:r>
        <w:rPr>
          <w:rFonts w:ascii="ＭＳ ゴシック" w:hAnsi="ＭＳ ゴシック" w:hint="eastAsia"/>
          <w:color w:val="000000"/>
        </w:rPr>
        <w:t>関西</w:t>
      </w:r>
      <w:r w:rsidRPr="00EB5679">
        <w:rPr>
          <w:rFonts w:ascii="ＭＳ ゴシック" w:hAnsi="ＭＳ ゴシック" w:hint="eastAsia"/>
          <w:color w:val="000000"/>
        </w:rPr>
        <w:t>センター契約担当役</w:t>
      </w:r>
    </w:p>
    <w:p w14:paraId="05E0EABF" w14:textId="20DB44C1"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 xml:space="preserve">所長　</w:t>
      </w:r>
      <w:r w:rsidR="00D22A94" w:rsidRPr="008A0B6A">
        <w:rPr>
          <w:rFonts w:ascii="ＭＳ ゴシック" w:hAnsi="ＭＳ ゴシック" w:hint="eastAsia"/>
          <w:color w:val="000000"/>
        </w:rPr>
        <w:t>木村　出</w:t>
      </w:r>
      <w:r w:rsidRPr="00EB5679">
        <w:rPr>
          <w:rFonts w:ascii="ＭＳ ゴシック" w:hAnsi="ＭＳ ゴシック" w:hint="eastAsia"/>
          <w:color w:val="000000"/>
        </w:rPr>
        <w:t xml:space="preserve">　殿</w:t>
      </w:r>
    </w:p>
    <w:p w14:paraId="209A6294" w14:textId="77777777" w:rsidR="00F71B87" w:rsidRPr="00E25B92" w:rsidRDefault="00F71B87" w:rsidP="00F71B87">
      <w:pPr>
        <w:rPr>
          <w:rFonts w:ascii="ＭＳ ゴシック" w:hAnsi="ＭＳ ゴシック"/>
        </w:rPr>
      </w:pPr>
    </w:p>
    <w:p w14:paraId="5DC47C4A" w14:textId="685AB614" w:rsidR="00F71B87" w:rsidRPr="00373A80" w:rsidRDefault="00E257A3" w:rsidP="00F71B87">
      <w:pPr>
        <w:ind w:firstLineChars="100" w:firstLine="240"/>
        <w:rPr>
          <w:rFonts w:ascii="ＭＳ ゴシック" w:hAnsi="ＭＳ ゴシック"/>
        </w:rPr>
      </w:pPr>
      <w:r w:rsidRPr="00EC707C">
        <w:rPr>
          <w:rFonts w:ascii="ＭＳ ゴシック" w:hAnsi="ＭＳ ゴシック" w:hint="eastAsia"/>
          <w:rPrChange w:id="907" w:author="Miwaki, Ayumi[三脇 あゆみ]" w:date="2023-05-19T16:21:00Z">
            <w:rPr>
              <w:rFonts w:ascii="ＭＳ ゴシック" w:hAnsi="ＭＳ ゴシック" w:hint="eastAsia"/>
              <w:highlight w:val="yellow"/>
            </w:rPr>
          </w:rPrChange>
        </w:rPr>
        <w:t>課題別研修「</w:t>
      </w:r>
      <w:r w:rsidR="00C978B5" w:rsidRPr="00EC707C">
        <w:rPr>
          <w:rFonts w:ascii="ＭＳ ゴシック" w:hAnsi="ＭＳ ゴシック" w:hint="eastAsia"/>
          <w:color w:val="000000"/>
          <w:rPrChange w:id="908" w:author="Miwaki, Ayumi[三脇 あゆみ]" w:date="2023-05-19T16:21:00Z">
            <w:rPr>
              <w:rFonts w:ascii="ＭＳ ゴシック" w:hAnsi="ＭＳ ゴシック" w:hint="eastAsia"/>
              <w:color w:val="000000"/>
              <w:highlight w:val="yellow"/>
            </w:rPr>
          </w:rPrChange>
        </w:rPr>
        <w:t>障害者権利条約の実践のための障害者リーダー能力強化(B)</w:t>
      </w:r>
      <w:r w:rsidR="00F71B87" w:rsidRPr="00EC707C">
        <w:rPr>
          <w:rFonts w:ascii="ＭＳ ゴシック" w:hAnsi="ＭＳ ゴシック" w:hint="eastAsia"/>
          <w:rPrChange w:id="909" w:author="Miwaki, Ayumi[三脇 あゆみ]" w:date="2023-05-19T16:21:00Z">
            <w:rPr>
              <w:rFonts w:ascii="ＭＳ ゴシック" w:hAnsi="ＭＳ ゴシック" w:hint="eastAsia"/>
              <w:highlight w:val="yellow"/>
            </w:rPr>
          </w:rPrChange>
        </w:rPr>
        <w:t>」</w:t>
      </w:r>
      <w:commentRangeStart w:id="910"/>
      <w:commentRangeEnd w:id="910"/>
      <w:r w:rsidR="00F71B87" w:rsidRPr="00EC707C">
        <w:rPr>
          <w:rFonts w:ascii="ＭＳ ゴシック" w:hAnsi="Times" w:cs="ＭＳ ゴシック"/>
          <w:sz w:val="18"/>
          <w:szCs w:val="18"/>
          <w:rPrChange w:id="911" w:author="Miwaki, Ayumi[三脇 あゆみ]" w:date="2023-05-19T16:21:00Z">
            <w:rPr>
              <w:rFonts w:ascii="ＭＳ ゴシック" w:hAnsi="Times" w:cs="ＭＳ ゴシック"/>
              <w:sz w:val="18"/>
              <w:szCs w:val="18"/>
            </w:rPr>
          </w:rPrChange>
        </w:rPr>
        <w:commentReference w:id="910"/>
      </w:r>
      <w:r w:rsidR="00F71B87" w:rsidRPr="00EC707C">
        <w:rPr>
          <w:rFonts w:ascii="ＭＳ ゴシック" w:hAnsi="ＭＳ ゴシック" w:hint="eastAsia"/>
          <w:rPrChange w:id="912" w:author="Miwaki, Ayumi[三脇 あゆみ]" w:date="2023-05-19T16:21:00Z">
            <w:rPr>
              <w:rFonts w:ascii="ＭＳ ゴシック" w:hAnsi="ＭＳ ゴシック" w:hint="eastAsia"/>
            </w:rPr>
          </w:rPrChange>
        </w:rPr>
        <w:t>への参</w:t>
      </w:r>
      <w:r w:rsidR="00F71B87" w:rsidRPr="00373A80">
        <w:rPr>
          <w:rFonts w:ascii="ＭＳ ゴシック" w:hAnsi="ＭＳ ゴシック" w:hint="eastAsia"/>
        </w:rPr>
        <w:t>加資格に対する審査を申請いたします。なお、この申請書の全ての記載事項及び添付書類については、事実と相違ない事を誓約します。</w:t>
      </w:r>
    </w:p>
    <w:p w14:paraId="55E10962" w14:textId="77777777" w:rsidR="00F71B87" w:rsidRPr="00373A80" w:rsidRDefault="00F71B87" w:rsidP="00F71B87">
      <w:pPr>
        <w:rPr>
          <w:rFonts w:ascii="ＭＳ ゴシック" w:hAnsi="ＭＳ ゴシック"/>
        </w:rPr>
      </w:pPr>
    </w:p>
    <w:p w14:paraId="3531E106" w14:textId="77777777" w:rsidR="00F71B87" w:rsidRPr="00373A80" w:rsidRDefault="00F71B87" w:rsidP="00F71B87">
      <w:pPr>
        <w:ind w:left="480"/>
        <w:rPr>
          <w:rFonts w:ascii="ＭＳ ゴシック" w:hAnsi="ＭＳ ゴシック"/>
        </w:rPr>
      </w:pPr>
      <w:r>
        <w:rPr>
          <w:rFonts w:ascii="ＭＳ ゴシック" w:hAnsi="ＭＳ ゴシック" w:hint="eastAsia"/>
        </w:rPr>
        <w:t xml:space="preserve">１　</w:t>
      </w:r>
      <w:r w:rsidRPr="00373A80">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F71B87" w:rsidRPr="00373A80" w14:paraId="6E7F3E17"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59276A6" w14:textId="77777777" w:rsidR="00F71B87" w:rsidRPr="00373A80" w:rsidRDefault="00F71B87" w:rsidP="00C03FC9">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EDEA57A" w14:textId="77777777" w:rsidR="00F71B87" w:rsidRPr="00373A80" w:rsidRDefault="00F71B87" w:rsidP="00C03FC9">
            <w:pPr>
              <w:rPr>
                <w:rFonts w:ascii="ＭＳ ゴシック" w:hAnsi="ＭＳ ゴシック"/>
                <w:sz w:val="18"/>
                <w:szCs w:val="18"/>
              </w:rPr>
            </w:pPr>
          </w:p>
        </w:tc>
      </w:tr>
      <w:tr w:rsidR="00F71B87" w:rsidRPr="00373A80" w14:paraId="5E3E0775" w14:textId="77777777" w:rsidTr="00C03FC9">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27DF377"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54F1E07D" w14:textId="77777777" w:rsidR="00F71B87" w:rsidRPr="00373A80" w:rsidRDefault="00F71B87" w:rsidP="00C03FC9">
            <w:pPr>
              <w:rPr>
                <w:rFonts w:ascii="ＭＳ ゴシック" w:hAnsi="ＭＳ ゴシック"/>
              </w:rPr>
            </w:pPr>
          </w:p>
        </w:tc>
      </w:tr>
      <w:tr w:rsidR="00F71B87" w:rsidRPr="00373A80" w14:paraId="5A2D271F"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CB0EA80" w14:textId="77777777" w:rsidR="00F71B87" w:rsidRPr="00373A80" w:rsidRDefault="00F71B87" w:rsidP="00C03FC9">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A20DF8D" w14:textId="77777777" w:rsidR="00F71B87" w:rsidRPr="00373A80" w:rsidRDefault="00F71B87" w:rsidP="00C03FC9">
            <w:pPr>
              <w:rPr>
                <w:rFonts w:ascii="ＭＳ ゴシック" w:hAnsi="ＭＳ ゴシック"/>
                <w:sz w:val="18"/>
                <w:szCs w:val="18"/>
              </w:rPr>
            </w:pPr>
          </w:p>
        </w:tc>
      </w:tr>
      <w:tr w:rsidR="00F71B87" w:rsidRPr="00373A80" w14:paraId="07C66F5C" w14:textId="77777777" w:rsidTr="00C03FC9">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142B6B1"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代表者</w:t>
            </w:r>
          </w:p>
          <w:p w14:paraId="47676364"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45CCAEB" w14:textId="77777777" w:rsidR="00F71B87" w:rsidRPr="00373A80" w:rsidRDefault="00F71B87" w:rsidP="00C03FC9">
            <w:pPr>
              <w:rPr>
                <w:sz w:val="18"/>
                <w:szCs w:val="18"/>
              </w:rPr>
            </w:pPr>
          </w:p>
          <w:p w14:paraId="56E1802C" w14:textId="77777777" w:rsidR="00F71B87" w:rsidRPr="00373A80" w:rsidRDefault="00F71B87" w:rsidP="00C03FC9">
            <w:pPr>
              <w:rPr>
                <w:sz w:val="18"/>
                <w:szCs w:val="18"/>
              </w:rPr>
            </w:pPr>
          </w:p>
          <w:p w14:paraId="23FEF9EB" w14:textId="77777777" w:rsidR="00F71B87" w:rsidRPr="00373A80" w:rsidRDefault="00F71B87" w:rsidP="00C03FC9">
            <w:pPr>
              <w:rPr>
                <w:sz w:val="18"/>
                <w:szCs w:val="18"/>
              </w:rPr>
            </w:pPr>
            <w:r w:rsidRPr="00373A80">
              <w:rPr>
                <w:rFonts w:hint="eastAsia"/>
                <w:sz w:val="18"/>
                <w:szCs w:val="18"/>
              </w:rPr>
              <w:t>（＊役職名が登記簿謄本と異なる場合、役職名が確認できる書類を添付）</w:t>
            </w:r>
          </w:p>
        </w:tc>
      </w:tr>
      <w:tr w:rsidR="00F71B87" w:rsidRPr="00373A80" w14:paraId="4E7E7CCF" w14:textId="77777777" w:rsidTr="00C03FC9">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62AADEBB"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02FA29F" w14:textId="77777777" w:rsidR="00F71B87" w:rsidRPr="00373A80" w:rsidRDefault="00F71B87" w:rsidP="00C03FC9">
            <w:pPr>
              <w:ind w:firstLineChars="100" w:firstLine="240"/>
              <w:rPr>
                <w:rFonts w:ascii="ＭＳ ゴシック" w:hAnsi="ＭＳ ゴシック"/>
              </w:rPr>
            </w:pPr>
            <w:r w:rsidRPr="00373A80">
              <w:rPr>
                <w:rFonts w:ascii="ＭＳ ゴシック" w:hAnsi="ＭＳ ゴシック" w:hint="eastAsia"/>
              </w:rPr>
              <w:t>西暦　　　年　　　月　　　日</w:t>
            </w:r>
          </w:p>
        </w:tc>
      </w:tr>
      <w:tr w:rsidR="00F71B87" w:rsidRPr="00373A80" w14:paraId="13B1500C" w14:textId="77777777" w:rsidTr="00C03FC9">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6587033D"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07942689" w14:textId="77777777" w:rsidR="00F71B87" w:rsidRPr="00373A80" w:rsidRDefault="00F71B87" w:rsidP="00C03FC9">
            <w:pPr>
              <w:rPr>
                <w:rFonts w:ascii="ＭＳ ゴシック" w:hAnsi="ＭＳ ゴシック"/>
              </w:rPr>
            </w:pPr>
            <w:r w:rsidRPr="00373A80">
              <w:rPr>
                <w:rFonts w:ascii="ＭＳ ゴシック" w:hAnsi="ＭＳ ゴシック" w:hint="eastAsia"/>
              </w:rPr>
              <w:t>〒</w:t>
            </w:r>
          </w:p>
          <w:p w14:paraId="59971469" w14:textId="77777777" w:rsidR="00F71B87" w:rsidRPr="00373A80" w:rsidRDefault="00F71B87" w:rsidP="00C03FC9">
            <w:pPr>
              <w:rPr>
                <w:rFonts w:ascii="ＭＳ ゴシック" w:hAnsi="ＭＳ ゴシック"/>
              </w:rPr>
            </w:pPr>
          </w:p>
          <w:p w14:paraId="13F6D44B" w14:textId="77777777" w:rsidR="00F71B87" w:rsidRPr="00373A80" w:rsidRDefault="00F71B87" w:rsidP="00C03FC9">
            <w:pPr>
              <w:ind w:firstLineChars="1200" w:firstLine="2880"/>
              <w:rPr>
                <w:rFonts w:ascii="ＭＳ ゴシック" w:hAnsi="ＭＳ ゴシック"/>
              </w:rPr>
            </w:pPr>
            <w:r w:rsidRPr="00373A80">
              <w:rPr>
                <w:rFonts w:ascii="ＭＳ ゴシック" w:hAnsi="ＭＳ ゴシック" w:hint="eastAsia"/>
              </w:rPr>
              <w:t>TEL：</w:t>
            </w:r>
          </w:p>
          <w:p w14:paraId="7F3AF40B" w14:textId="77777777" w:rsidR="00F71B87" w:rsidRPr="00373A80" w:rsidRDefault="00F71B87" w:rsidP="00C03FC9">
            <w:pPr>
              <w:ind w:firstLineChars="1200" w:firstLine="2880"/>
              <w:rPr>
                <w:rFonts w:ascii="ＭＳ ゴシック" w:hAnsi="ＭＳ ゴシック"/>
              </w:rPr>
            </w:pPr>
            <w:r w:rsidRPr="00373A80">
              <w:rPr>
                <w:rFonts w:ascii="ＭＳ ゴシック" w:hAnsi="ＭＳ ゴシック" w:hint="eastAsia"/>
              </w:rPr>
              <w:t>FAX：</w:t>
            </w:r>
          </w:p>
        </w:tc>
      </w:tr>
    </w:tbl>
    <w:p w14:paraId="14588E31" w14:textId="77777777" w:rsidR="00F71B87" w:rsidRPr="00373A80" w:rsidRDefault="00F71B87" w:rsidP="00F71B87">
      <w:pPr>
        <w:rPr>
          <w:rFonts w:ascii="ＭＳ ゴシック" w:hAnsi="ＭＳ ゴシック"/>
        </w:rPr>
      </w:pPr>
    </w:p>
    <w:p w14:paraId="24539943" w14:textId="77777777" w:rsidR="00F71B87" w:rsidRPr="00373A80" w:rsidRDefault="00F71B87" w:rsidP="00F71B87">
      <w:pPr>
        <w:ind w:right="960"/>
        <w:rPr>
          <w:rFonts w:ascii="ＭＳ ゴシック" w:hAnsi="ＭＳ ゴシック"/>
        </w:rPr>
      </w:pPr>
    </w:p>
    <w:p w14:paraId="362B604E" w14:textId="77777777" w:rsidR="00F71B87" w:rsidRPr="00373A80" w:rsidRDefault="00F71B87" w:rsidP="00F71B87">
      <w:pPr>
        <w:ind w:right="960" w:firstLineChars="200" w:firstLine="480"/>
        <w:rPr>
          <w:rFonts w:ascii="ＭＳ ゴシック" w:hAnsi="ＭＳ ゴシック"/>
        </w:rPr>
      </w:pPr>
      <w:r>
        <w:rPr>
          <w:rFonts w:ascii="ＭＳ ゴシック" w:hAnsi="ＭＳ ゴシック" w:hint="eastAsia"/>
        </w:rPr>
        <w:t xml:space="preserve">２　</w:t>
      </w:r>
      <w:r w:rsidRPr="00373A80">
        <w:rPr>
          <w:rFonts w:ascii="ＭＳ ゴシック" w:hAnsi="ＭＳ ゴシック" w:hint="eastAsia"/>
        </w:rPr>
        <w:t>担当者連絡先</w:t>
      </w:r>
      <w:r w:rsidRPr="00373A80">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F71B87" w:rsidRPr="00373A80" w14:paraId="4824C57A" w14:textId="77777777" w:rsidTr="00C03FC9">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391A5652"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担当者</w:t>
            </w:r>
          </w:p>
          <w:p w14:paraId="426E544B"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連絡先</w:t>
            </w:r>
          </w:p>
          <w:p w14:paraId="1DA4862F" w14:textId="77777777" w:rsidR="00F71B87" w:rsidRPr="00373A80" w:rsidRDefault="00F71B87" w:rsidP="00C03FC9">
            <w:pPr>
              <w:ind w:left="280" w:hangingChars="140" w:hanging="280"/>
              <w:rPr>
                <w:rFonts w:ascii="ＭＳ ゴシック" w:hAnsi="ＭＳ ゴシック"/>
                <w:sz w:val="20"/>
                <w:szCs w:val="20"/>
              </w:rPr>
            </w:pPr>
            <w:r w:rsidRPr="00373A80">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BBC70BF" w14:textId="77777777" w:rsidR="00F71B87" w:rsidRPr="00373A80" w:rsidRDefault="00F71B87" w:rsidP="00C03FC9">
            <w:pPr>
              <w:rPr>
                <w:rFonts w:ascii="ＭＳ ゴシック" w:hAnsi="ＭＳ ゴシック"/>
              </w:rPr>
            </w:pPr>
            <w:r w:rsidRPr="00373A80">
              <w:rPr>
                <w:rFonts w:ascii="ＭＳ ゴシック" w:hAnsi="ＭＳ ゴシック" w:hint="eastAsia"/>
              </w:rPr>
              <w:t>〒</w:t>
            </w:r>
          </w:p>
          <w:p w14:paraId="173E27A8" w14:textId="77777777" w:rsidR="00F71B87" w:rsidRPr="00373A80" w:rsidRDefault="00F71B87" w:rsidP="00C03FC9">
            <w:pPr>
              <w:rPr>
                <w:rFonts w:ascii="ＭＳ ゴシック" w:hAnsi="ＭＳ ゴシック"/>
              </w:rPr>
            </w:pPr>
          </w:p>
          <w:p w14:paraId="46840A75" w14:textId="77777777" w:rsidR="00F71B87" w:rsidRPr="00373A80" w:rsidRDefault="00F71B87" w:rsidP="00C03FC9">
            <w:pPr>
              <w:ind w:firstLineChars="1200" w:firstLine="2880"/>
              <w:rPr>
                <w:rFonts w:ascii="ＭＳ ゴシック" w:hAnsi="ＭＳ ゴシック"/>
              </w:rPr>
            </w:pPr>
            <w:r w:rsidRPr="00373A80">
              <w:rPr>
                <w:rFonts w:ascii="ＭＳ ゴシック" w:hAnsi="ＭＳ ゴシック" w:hint="eastAsia"/>
              </w:rPr>
              <w:t>TEL：</w:t>
            </w:r>
          </w:p>
          <w:p w14:paraId="52920DB5" w14:textId="77777777" w:rsidR="00F71B87" w:rsidRPr="00373A80" w:rsidRDefault="00F71B87" w:rsidP="00C03FC9">
            <w:pPr>
              <w:ind w:firstLineChars="1200" w:firstLine="2880"/>
              <w:rPr>
                <w:rFonts w:ascii="ＭＳ ゴシック" w:hAnsi="ＭＳ ゴシック"/>
              </w:rPr>
            </w:pPr>
            <w:r w:rsidRPr="00373A80">
              <w:rPr>
                <w:rFonts w:ascii="ＭＳ ゴシック" w:hAnsi="ＭＳ ゴシック" w:hint="eastAsia"/>
              </w:rPr>
              <w:t>FAX：</w:t>
            </w:r>
          </w:p>
        </w:tc>
      </w:tr>
      <w:tr w:rsidR="00F71B87" w:rsidRPr="00373A80" w14:paraId="7CD26BAA" w14:textId="77777777" w:rsidTr="00C03FC9">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45B8A24D"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7373AAA" w14:textId="77777777" w:rsidR="00F71B87" w:rsidRPr="00373A80" w:rsidRDefault="00F71B87" w:rsidP="00C03FC9">
            <w:pPr>
              <w:rPr>
                <w:rFonts w:ascii="ＭＳ ゴシック" w:hAnsi="ＭＳ ゴシック"/>
              </w:rPr>
            </w:pPr>
          </w:p>
        </w:tc>
      </w:tr>
      <w:tr w:rsidR="00F71B87" w:rsidRPr="00373A80" w14:paraId="19EBFFE3" w14:textId="77777777" w:rsidTr="00C03FC9">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F7945C8" w14:textId="77777777" w:rsidR="00F71B87" w:rsidRPr="00373A80" w:rsidRDefault="00F71B87" w:rsidP="00C03FC9">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5A76C838" w14:textId="77777777" w:rsidR="00F71B87" w:rsidRPr="00373A80" w:rsidRDefault="00F71B87" w:rsidP="00C03FC9">
            <w:pPr>
              <w:rPr>
                <w:rFonts w:ascii="ＭＳ ゴシック" w:hAnsi="ＭＳ ゴシック"/>
                <w:sz w:val="18"/>
                <w:szCs w:val="18"/>
              </w:rPr>
            </w:pPr>
          </w:p>
        </w:tc>
      </w:tr>
      <w:tr w:rsidR="00F71B87" w:rsidRPr="00373A80" w14:paraId="5220E78E" w14:textId="77777777" w:rsidTr="00C03FC9">
        <w:tc>
          <w:tcPr>
            <w:tcW w:w="1620" w:type="dxa"/>
            <w:tcBorders>
              <w:top w:val="single" w:sz="4" w:space="0" w:color="auto"/>
              <w:left w:val="single" w:sz="4" w:space="0" w:color="auto"/>
              <w:bottom w:val="single" w:sz="4" w:space="0" w:color="auto"/>
              <w:right w:val="single" w:sz="4" w:space="0" w:color="auto"/>
            </w:tcBorders>
            <w:vAlign w:val="center"/>
            <w:hideMark/>
          </w:tcPr>
          <w:p w14:paraId="0DC45E64"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担当者</w:t>
            </w:r>
          </w:p>
          <w:p w14:paraId="4165DB46"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B99E810" w14:textId="77777777" w:rsidR="00F71B87" w:rsidRPr="00373A80" w:rsidRDefault="00F71B87" w:rsidP="00C03FC9">
            <w:pPr>
              <w:rPr>
                <w:rFonts w:ascii="ＭＳ ゴシック" w:hAnsi="ＭＳ ゴシック"/>
              </w:rPr>
            </w:pPr>
          </w:p>
          <w:p w14:paraId="5A68B3A2" w14:textId="77777777" w:rsidR="00F71B87" w:rsidRPr="00373A80" w:rsidRDefault="00F71B87" w:rsidP="00C03FC9">
            <w:pPr>
              <w:rPr>
                <w:rFonts w:ascii="ＭＳ ゴシック" w:hAnsi="ＭＳ ゴシック"/>
              </w:rPr>
            </w:pPr>
          </w:p>
          <w:p w14:paraId="7DC03792" w14:textId="77777777" w:rsidR="00F71B87" w:rsidRPr="00373A80" w:rsidRDefault="00F71B87" w:rsidP="00C03FC9">
            <w:pPr>
              <w:rPr>
                <w:rFonts w:ascii="ＭＳ ゴシック" w:hAnsi="ＭＳ ゴシック"/>
              </w:rPr>
            </w:pPr>
            <w:r w:rsidRPr="00373A80">
              <w:rPr>
                <w:rFonts w:ascii="ＭＳ ゴシック" w:hAnsi="ＭＳ ゴシック" w:hint="eastAsia"/>
              </w:rPr>
              <w:t>Email：</w:t>
            </w:r>
          </w:p>
        </w:tc>
      </w:tr>
    </w:tbl>
    <w:p w14:paraId="536014D1" w14:textId="77777777" w:rsidR="00F71B87" w:rsidRPr="00373A80" w:rsidRDefault="00F71B87" w:rsidP="00F71B87">
      <w:pPr>
        <w:rPr>
          <w:rFonts w:ascii="ＭＳ ゴシック" w:hAnsi="ＭＳ ゴシック"/>
        </w:rPr>
      </w:pPr>
    </w:p>
    <w:p w14:paraId="280B74C9" w14:textId="77777777" w:rsidR="00F71B87" w:rsidRPr="00373A80" w:rsidRDefault="00F71B87" w:rsidP="00F71B87">
      <w:pPr>
        <w:ind w:firstLineChars="200" w:firstLine="480"/>
        <w:rPr>
          <w:rFonts w:ascii="ＭＳ ゴシック" w:hAnsi="ＭＳ ゴシック"/>
        </w:rPr>
      </w:pPr>
      <w:r w:rsidRPr="00373A80">
        <w:rPr>
          <w:rFonts w:ascii="ＭＳ ゴシック" w:hAnsi="ＭＳ ゴシック" w:hint="eastAsia"/>
        </w:rPr>
        <w:br w:type="page"/>
      </w:r>
      <w:r w:rsidRPr="00373A80">
        <w:rPr>
          <w:rFonts w:ascii="ＭＳ ゴシック" w:hAnsi="ＭＳ ゴシック" w:hint="eastAsia"/>
        </w:rPr>
        <w:lastRenderedPageBreak/>
        <w:t>３</w:t>
      </w:r>
      <w:r>
        <w:rPr>
          <w:rFonts w:ascii="ＭＳ ゴシック" w:hAnsi="ＭＳ ゴシック" w:hint="eastAsia"/>
        </w:rPr>
        <w:t xml:space="preserve">　</w:t>
      </w:r>
      <w:r w:rsidRPr="00373A80">
        <w:rPr>
          <w:rFonts w:ascii="ＭＳ ゴシック" w:hAnsi="ＭＳ ゴシック" w:hint="eastAsia"/>
        </w:rPr>
        <w:t>希望する資格の種類（</w:t>
      </w:r>
      <w:r w:rsidRPr="00373A80">
        <w:rPr>
          <w:rFonts w:ascii="ＭＳ ゴシック" w:hAnsi="ＭＳ ゴシック" w:hint="eastAsia"/>
          <w:i/>
        </w:rPr>
        <w:t>*注</w:t>
      </w:r>
      <w:r w:rsidRPr="00373A80">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F71B87" w:rsidRPr="00373A80" w14:paraId="393C8804" w14:textId="77777777" w:rsidTr="00C03FC9">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A8C1B35"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BFCB870" w14:textId="77777777" w:rsidR="00F71B87" w:rsidRPr="00373A80" w:rsidRDefault="00F71B87" w:rsidP="00C03FC9">
            <w:pPr>
              <w:ind w:left="210" w:hangingChars="100" w:hanging="210"/>
              <w:rPr>
                <w:rFonts w:ascii="ＭＳ ゴシック" w:hAnsi="ＭＳ ゴシック"/>
                <w:i/>
              </w:rPr>
            </w:pPr>
            <w:r w:rsidRPr="00373A80">
              <w:rPr>
                <w:rFonts w:ascii="ＭＳ ゴシック" w:hAnsi="ＭＳ ゴシック" w:hint="eastAsia"/>
                <w:i/>
                <w:sz w:val="21"/>
                <w:szCs w:val="21"/>
              </w:rPr>
              <w:t>注）希望する資格に○印をご記入ください。（複数選択可）</w:t>
            </w:r>
          </w:p>
        </w:tc>
      </w:tr>
      <w:tr w:rsidR="00F71B87" w:rsidRPr="00373A80" w14:paraId="57027CB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23AC76F" w14:textId="77777777" w:rsidR="00F71B87" w:rsidRPr="00373A80" w:rsidRDefault="00F71B87" w:rsidP="00C03FC9">
            <w:pPr>
              <w:ind w:leftChars="105" w:left="252"/>
              <w:rPr>
                <w:rFonts w:ascii="ＭＳ ゴシック" w:hAnsi="ＭＳ ゴシック"/>
              </w:rPr>
            </w:pPr>
            <w:r w:rsidRPr="00373A80">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0401E031" w14:textId="77777777" w:rsidR="00F71B87" w:rsidRPr="00373A80" w:rsidRDefault="00F71B87" w:rsidP="00C03FC9">
            <w:pPr>
              <w:jc w:val="center"/>
              <w:rPr>
                <w:rFonts w:ascii="ＭＳ ゴシック" w:hAnsi="ＭＳ ゴシック"/>
              </w:rPr>
            </w:pPr>
          </w:p>
        </w:tc>
      </w:tr>
      <w:tr w:rsidR="00F71B87" w:rsidRPr="00373A80" w14:paraId="2D02CB3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5781656" w14:textId="77777777" w:rsidR="00F71B87" w:rsidRPr="00373A80" w:rsidRDefault="00F71B87" w:rsidP="00C03FC9">
            <w:pPr>
              <w:ind w:leftChars="105" w:left="252"/>
              <w:rPr>
                <w:rFonts w:ascii="ＭＳ ゴシック" w:hAnsi="ＭＳ ゴシック"/>
              </w:rPr>
            </w:pPr>
            <w:r w:rsidRPr="00373A80">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AFD9325" w14:textId="77777777" w:rsidR="00F71B87" w:rsidRPr="00373A80" w:rsidRDefault="00F71B87" w:rsidP="00C03FC9">
            <w:pPr>
              <w:jc w:val="center"/>
              <w:rPr>
                <w:rFonts w:ascii="ＭＳ ゴシック" w:hAnsi="ＭＳ ゴシック"/>
              </w:rPr>
            </w:pPr>
          </w:p>
        </w:tc>
      </w:tr>
      <w:tr w:rsidR="00F71B87" w:rsidRPr="00373A80" w14:paraId="77FF162A"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F3B79A3" w14:textId="77777777" w:rsidR="00F71B87" w:rsidRPr="00373A80" w:rsidRDefault="00F71B87" w:rsidP="00C03FC9">
            <w:pPr>
              <w:ind w:leftChars="105" w:left="252"/>
              <w:rPr>
                <w:rFonts w:ascii="ＭＳ ゴシック" w:hAnsi="ＭＳ ゴシック"/>
              </w:rPr>
            </w:pPr>
            <w:r w:rsidRPr="00373A80">
              <w:rPr>
                <w:rFonts w:ascii="ＭＳ ゴシック" w:hAnsi="ＭＳ ゴシック" w:hint="eastAsia"/>
              </w:rPr>
              <w:t>役務の提供等</w:t>
            </w:r>
            <w:r w:rsidRPr="00373A80">
              <w:rPr>
                <w:rFonts w:ascii="ＭＳ ゴシック" w:hAnsi="ＭＳ ゴシック" w:hint="eastAsia"/>
                <w:sz w:val="20"/>
                <w:szCs w:val="20"/>
              </w:rPr>
              <w:t xml:space="preserve">　　　　</w:t>
            </w:r>
            <w:r w:rsidRPr="00373A80">
              <w:rPr>
                <w:rFonts w:ascii="ＭＳ ゴシック" w:hAnsi="ＭＳ ゴシック" w:hint="eastAsia"/>
                <w:sz w:val="18"/>
                <w:szCs w:val="18"/>
              </w:rPr>
              <w:t>（物品の製造、販売以外全</w:t>
            </w:r>
            <w:r w:rsidRPr="00373A80">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07B64EF1" w14:textId="77777777" w:rsidR="00F71B87" w:rsidRPr="00373A80" w:rsidRDefault="00F71B87" w:rsidP="00C03FC9">
            <w:pPr>
              <w:jc w:val="center"/>
              <w:rPr>
                <w:rFonts w:ascii="ＭＳ ゴシック" w:hAnsi="ＭＳ ゴシック"/>
              </w:rPr>
            </w:pPr>
          </w:p>
        </w:tc>
      </w:tr>
    </w:tbl>
    <w:p w14:paraId="10024651" w14:textId="77777777" w:rsidR="00F71B87" w:rsidRPr="00373A80" w:rsidRDefault="00F71B87" w:rsidP="00F71B87">
      <w:pPr>
        <w:ind w:firstLineChars="200" w:firstLine="480"/>
        <w:rPr>
          <w:rFonts w:ascii="ＭＳ ゴシック" w:hAnsi="ＭＳ ゴシック"/>
        </w:rPr>
      </w:pPr>
    </w:p>
    <w:p w14:paraId="42504B0C" w14:textId="77777777" w:rsidR="00F71B87" w:rsidRPr="00373A80" w:rsidRDefault="00F71B87" w:rsidP="00F71B87">
      <w:pPr>
        <w:ind w:firstLineChars="200" w:firstLine="480"/>
        <w:rPr>
          <w:rFonts w:ascii="ＭＳ ゴシック" w:hAnsi="ＭＳ ゴシック"/>
        </w:rPr>
      </w:pPr>
      <w:r w:rsidRPr="00373A80">
        <w:rPr>
          <w:rFonts w:ascii="ＭＳ ゴシック" w:hAnsi="ＭＳ ゴシック" w:hint="eastAsia"/>
        </w:rPr>
        <w:t>４</w:t>
      </w:r>
      <w:r>
        <w:rPr>
          <w:rFonts w:ascii="ＭＳ ゴシック" w:hAnsi="ＭＳ ゴシック" w:hint="eastAsia"/>
        </w:rPr>
        <w:t xml:space="preserve">　</w:t>
      </w:r>
      <w:r w:rsidRPr="00373A80">
        <w:rPr>
          <w:rFonts w:ascii="ＭＳ ゴシック" w:hAnsi="ＭＳ ゴシック" w:hint="eastAsia"/>
        </w:rPr>
        <w:t>経営状況</w:t>
      </w:r>
    </w:p>
    <w:p w14:paraId="1D5BD8FD" w14:textId="77777777" w:rsidR="00F71B87" w:rsidRPr="00373A80" w:rsidRDefault="00F71B87" w:rsidP="00F71B87">
      <w:pPr>
        <w:ind w:leftChars="350" w:left="840" w:firstLineChars="100" w:firstLine="240"/>
        <w:rPr>
          <w:rFonts w:ascii="ＭＳ ゴシック" w:hAnsi="ＭＳ ゴシック"/>
        </w:rPr>
      </w:pPr>
      <w:r w:rsidRPr="00373A80">
        <w:rPr>
          <w:rFonts w:ascii="ＭＳ ゴシック" w:hAnsi="ＭＳ ゴシック" w:hint="eastAsia"/>
          <w:bdr w:val="single" w:sz="4" w:space="0" w:color="auto" w:frame="1"/>
        </w:rPr>
        <w:t xml:space="preserve">　別紙に必要数値をご記入ください　</w:t>
      </w:r>
    </w:p>
    <w:p w14:paraId="67A01C47" w14:textId="77777777" w:rsidR="00F71B87" w:rsidRPr="00373A80" w:rsidRDefault="00F71B87" w:rsidP="00F71B87">
      <w:pPr>
        <w:rPr>
          <w:rFonts w:ascii="ＭＳ ゴシック" w:hAnsi="ＭＳ ゴシック"/>
        </w:rPr>
      </w:pPr>
    </w:p>
    <w:p w14:paraId="0469BCBE" w14:textId="77777777" w:rsidR="00F71B87" w:rsidRPr="00373A80" w:rsidRDefault="00F71B87" w:rsidP="00F71B87">
      <w:pPr>
        <w:ind w:firstLineChars="200" w:firstLine="480"/>
        <w:rPr>
          <w:rFonts w:ascii="ＭＳ ゴシック" w:hAnsi="ＭＳ ゴシック"/>
        </w:rPr>
      </w:pPr>
      <w:r w:rsidRPr="00373A80">
        <w:rPr>
          <w:rFonts w:ascii="ＭＳ ゴシック" w:hAnsi="ＭＳ ゴシック" w:hint="eastAsia"/>
        </w:rPr>
        <w:t>５</w:t>
      </w:r>
      <w:r>
        <w:rPr>
          <w:rFonts w:ascii="ＭＳ ゴシック" w:hAnsi="ＭＳ ゴシック" w:hint="eastAsia"/>
        </w:rPr>
        <w:t xml:space="preserve">　</w:t>
      </w:r>
      <w:r w:rsidRPr="00373A80">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F71B87" w:rsidRPr="00373A80" w14:paraId="0D4E810E" w14:textId="77777777" w:rsidTr="00C03FC9">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77A7C8B"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108D130"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確認欄</w:t>
            </w:r>
          </w:p>
          <w:p w14:paraId="2A4DFF79" w14:textId="77777777" w:rsidR="00F71B87" w:rsidRPr="00373A80" w:rsidRDefault="00F71B87" w:rsidP="00C03FC9">
            <w:pPr>
              <w:spacing w:line="240" w:lineRule="exact"/>
              <w:rPr>
                <w:rFonts w:ascii="ＭＳ ゴシック" w:hAnsi="ＭＳ ゴシック"/>
                <w:i/>
                <w:sz w:val="18"/>
                <w:szCs w:val="18"/>
              </w:rPr>
            </w:pPr>
            <w:r w:rsidRPr="00373A80">
              <w:rPr>
                <w:rFonts w:ascii="ＭＳ ゴシック" w:hAnsi="ＭＳ ゴシック" w:hint="eastAsia"/>
                <w:i/>
                <w:sz w:val="18"/>
                <w:szCs w:val="18"/>
              </w:rPr>
              <w:t>添付したものに○をつけてください。</w:t>
            </w:r>
          </w:p>
        </w:tc>
      </w:tr>
      <w:tr w:rsidR="00F71B87" w:rsidRPr="00373A80" w14:paraId="377A09C1"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99D20"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6CDA074" w14:textId="77777777" w:rsidR="00F71B87" w:rsidRPr="00373A80" w:rsidRDefault="00F71B87" w:rsidP="00C03FC9">
            <w:pPr>
              <w:rPr>
                <w:rFonts w:ascii="ＭＳ ゴシック" w:hAnsi="ＭＳ ゴシック"/>
              </w:rPr>
            </w:pPr>
            <w:r w:rsidRPr="00373A80">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9915516" w14:textId="77777777" w:rsidR="00F71B87" w:rsidRPr="00373A80" w:rsidRDefault="00F71B87" w:rsidP="00C03FC9">
            <w:pPr>
              <w:rPr>
                <w:rFonts w:ascii="ＭＳ ゴシック" w:hAnsi="ＭＳ ゴシック"/>
              </w:rPr>
            </w:pPr>
          </w:p>
        </w:tc>
      </w:tr>
      <w:tr w:rsidR="00F71B87" w:rsidRPr="00373A80" w14:paraId="435464FC"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FD50601"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A544CDA" w14:textId="77777777" w:rsidR="00F71B87" w:rsidRPr="00373A80" w:rsidRDefault="00F71B87" w:rsidP="00C03FC9">
            <w:pPr>
              <w:rPr>
                <w:rFonts w:ascii="ＭＳ ゴシック" w:hAnsi="ＭＳ ゴシック"/>
              </w:rPr>
            </w:pPr>
            <w:r w:rsidRPr="00373A80">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F14FDAB" w14:textId="77777777" w:rsidR="00F71B87" w:rsidRPr="00373A80" w:rsidRDefault="00F71B87" w:rsidP="00C03FC9">
            <w:pPr>
              <w:rPr>
                <w:rFonts w:ascii="ＭＳ ゴシック" w:hAnsi="ＭＳ ゴシック"/>
              </w:rPr>
            </w:pPr>
          </w:p>
        </w:tc>
      </w:tr>
      <w:tr w:rsidR="00F71B87" w:rsidRPr="00373A80" w14:paraId="28C0CA80"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2E58D" w14:textId="77777777" w:rsidR="00F71B87" w:rsidRPr="00373A80" w:rsidRDefault="00F71B87" w:rsidP="00C03FC9">
            <w:pPr>
              <w:jc w:val="center"/>
              <w:rPr>
                <w:rFonts w:ascii="ＭＳ ゴシック" w:hAnsi="ＭＳ ゴシック"/>
              </w:rPr>
            </w:pPr>
            <w:r w:rsidRPr="00373A80">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51D0912" w14:textId="77777777" w:rsidR="00F71B87" w:rsidRPr="00373A80" w:rsidRDefault="00F71B87" w:rsidP="00C03FC9">
            <w:pPr>
              <w:rPr>
                <w:rFonts w:ascii="ＭＳ ゴシック" w:hAnsi="ＭＳ ゴシック"/>
              </w:rPr>
            </w:pPr>
            <w:r w:rsidRPr="00373A80">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5F1CFE2" w14:textId="77777777" w:rsidR="00F71B87" w:rsidRPr="00373A80" w:rsidRDefault="00F71B87" w:rsidP="00C03FC9">
            <w:pPr>
              <w:rPr>
                <w:rFonts w:ascii="ＭＳ ゴシック" w:hAnsi="ＭＳ ゴシック"/>
              </w:rPr>
            </w:pPr>
          </w:p>
        </w:tc>
      </w:tr>
    </w:tbl>
    <w:p w14:paraId="07254939" w14:textId="77777777" w:rsidR="00F71B87" w:rsidRPr="00373A80" w:rsidRDefault="00F71B87" w:rsidP="00F71B87">
      <w:pPr>
        <w:ind w:leftChars="450" w:left="1290" w:rightChars="529" w:right="1270" w:hangingChars="100" w:hanging="210"/>
        <w:rPr>
          <w:rFonts w:ascii="ＭＳ ゴシック" w:hAnsi="ＭＳ ゴシック"/>
          <w:i/>
          <w:sz w:val="21"/>
          <w:szCs w:val="21"/>
        </w:rPr>
      </w:pPr>
      <w:r w:rsidRPr="00373A80">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3C76D671" w14:textId="77777777" w:rsidR="00F71B87" w:rsidRPr="00373A80" w:rsidRDefault="00F71B87" w:rsidP="00F71B87">
      <w:pPr>
        <w:ind w:leftChars="450" w:left="1290" w:rightChars="979" w:right="2350" w:hangingChars="100" w:hanging="210"/>
        <w:rPr>
          <w:rFonts w:ascii="ＭＳ ゴシック" w:hAnsi="ＭＳ ゴシック"/>
          <w:i/>
          <w:sz w:val="21"/>
          <w:szCs w:val="21"/>
        </w:rPr>
      </w:pPr>
    </w:p>
    <w:p w14:paraId="360D7283" w14:textId="77777777" w:rsidR="00F71B87" w:rsidRPr="00373A80" w:rsidRDefault="00F71B87" w:rsidP="00F71B87">
      <w:pPr>
        <w:ind w:left="240" w:rightChars="29" w:right="70" w:hangingChars="100" w:hanging="240"/>
        <w:rPr>
          <w:rFonts w:ascii="ＭＳ ゴシック" w:hAnsi="ＭＳ ゴシック"/>
          <w:sz w:val="20"/>
          <w:szCs w:val="20"/>
        </w:rPr>
      </w:pPr>
      <w:r w:rsidRPr="00373A80">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F71B87" w:rsidRPr="00373A80" w14:paraId="305547A1" w14:textId="77777777" w:rsidTr="00C03FC9">
        <w:tc>
          <w:tcPr>
            <w:tcW w:w="8415" w:type="dxa"/>
            <w:tcBorders>
              <w:top w:val="single" w:sz="4" w:space="0" w:color="auto"/>
              <w:left w:val="single" w:sz="4" w:space="0" w:color="auto"/>
              <w:bottom w:val="single" w:sz="4" w:space="0" w:color="auto"/>
              <w:right w:val="single" w:sz="4" w:space="0" w:color="auto"/>
            </w:tcBorders>
            <w:hideMark/>
          </w:tcPr>
          <w:p w14:paraId="3CEECDAD" w14:textId="77777777" w:rsidR="00F71B87" w:rsidRPr="00373A80" w:rsidRDefault="00F71B87" w:rsidP="00C03FC9">
            <w:pPr>
              <w:ind w:firstLineChars="100" w:firstLine="210"/>
              <w:rPr>
                <w:rFonts w:ascii="ＭＳ ゴシック" w:hAnsi="ＭＳ ゴシック"/>
                <w:i/>
                <w:sz w:val="21"/>
                <w:szCs w:val="21"/>
              </w:rPr>
            </w:pPr>
            <w:r w:rsidRPr="00373A80">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2A9C6E6" w14:textId="77777777" w:rsidR="00F71B87" w:rsidRPr="00373A80" w:rsidRDefault="00F71B87" w:rsidP="00F71B87">
      <w:pPr>
        <w:rPr>
          <w:rFonts w:ascii="ＭＳ ゴシック" w:hAnsi="ＭＳ ゴシック"/>
        </w:rPr>
      </w:pPr>
    </w:p>
    <w:p w14:paraId="56405678" w14:textId="77777777" w:rsidR="00F71B87" w:rsidRPr="00373A80" w:rsidRDefault="00F71B87" w:rsidP="00F71B87">
      <w:pPr>
        <w:pStyle w:val="a5"/>
        <w:jc w:val="both"/>
        <w:rPr>
          <w:rFonts w:ascii="ＭＳ ゴシック" w:hAnsi="ＭＳ ゴシック"/>
        </w:rPr>
      </w:pPr>
      <w:r w:rsidRPr="00373A80">
        <w:rPr>
          <w:rFonts w:ascii="ＭＳ ゴシック" w:hAnsi="ＭＳ ゴシック" w:hint="eastAsia"/>
        </w:rPr>
        <w:br w:type="page"/>
      </w:r>
      <w:r w:rsidRPr="002273EA">
        <w:rPr>
          <w:rFonts w:ascii="ＭＳ ゴシック" w:hAnsi="ＭＳ ゴシック" w:hint="eastAsia"/>
          <w:bdr w:val="single" w:sz="4" w:space="0" w:color="auto" w:frame="1"/>
        </w:rPr>
        <w:lastRenderedPageBreak/>
        <w:t>別</w:t>
      </w:r>
      <w:r>
        <w:rPr>
          <w:rFonts w:ascii="ＭＳ ゴシック" w:hAnsi="ＭＳ ゴシック" w:hint="eastAsia"/>
          <w:bdr w:val="single" w:sz="4" w:space="0" w:color="auto" w:frame="1"/>
        </w:rPr>
        <w:t xml:space="preserve">　</w:t>
      </w:r>
      <w:r w:rsidRPr="002273EA">
        <w:rPr>
          <w:rFonts w:ascii="ＭＳ ゴシック" w:hAnsi="ＭＳ ゴシック" w:hint="eastAsia"/>
          <w:bdr w:val="single" w:sz="4" w:space="0" w:color="auto" w:frame="1"/>
        </w:rPr>
        <w:t>紙</w:t>
      </w:r>
      <w:r>
        <w:rPr>
          <w:rFonts w:ascii="ＭＳ ゴシック" w:hAnsi="ＭＳ ゴシック" w:hint="eastAsia"/>
        </w:rPr>
        <w:t xml:space="preserve">　</w:t>
      </w:r>
      <w:r w:rsidRPr="00373A80">
        <w:rPr>
          <w:rFonts w:ascii="ＭＳ ゴシック" w:hAnsi="ＭＳ ゴシック" w:hint="eastAsia"/>
        </w:rPr>
        <w:t>経営状況　※下記金額は、千円未満を四捨五入すること。</w:t>
      </w:r>
    </w:p>
    <w:p w14:paraId="7D422F87" w14:textId="77777777" w:rsidR="00F71B87" w:rsidRPr="00373A80" w:rsidRDefault="00F71B87" w:rsidP="00F71B87">
      <w:pPr>
        <w:ind w:right="960"/>
        <w:rPr>
          <w:rFonts w:ascii="ＭＳ ゴシック" w:hAnsi="ＭＳ ゴシック"/>
        </w:rPr>
      </w:pPr>
    </w:p>
    <w:p w14:paraId="6F264A7F" w14:textId="77777777" w:rsidR="00F71B87" w:rsidRPr="00373A80" w:rsidRDefault="00F71B87" w:rsidP="00F71B87">
      <w:pPr>
        <w:ind w:right="960"/>
        <w:rPr>
          <w:rFonts w:ascii="ＭＳ ゴシック" w:hAnsi="ＭＳ ゴシック"/>
        </w:rPr>
      </w:pPr>
      <w:r>
        <w:rPr>
          <w:rFonts w:ascii="ＭＳ ゴシック" w:hAnsi="ＭＳ ゴシック" w:hint="eastAsia"/>
        </w:rPr>
        <w:t xml:space="preserve">１　</w:t>
      </w:r>
      <w:r w:rsidRPr="00373A80">
        <w:rPr>
          <w:rFonts w:ascii="ＭＳ ゴシック" w:hAnsi="ＭＳ ゴシック" w:hint="eastAsia"/>
        </w:rPr>
        <w:t>営業実績</w:t>
      </w:r>
    </w:p>
    <w:p w14:paraId="2B04DF1A" w14:textId="77777777" w:rsidR="00F71B87" w:rsidRPr="00373A80" w:rsidRDefault="00F71B87" w:rsidP="00F71B87">
      <w:pPr>
        <w:ind w:firstLineChars="200" w:firstLine="480"/>
        <w:rPr>
          <w:rFonts w:ascii="ＭＳ ゴシック" w:hAnsi="ＭＳ ゴシック"/>
        </w:rPr>
      </w:pPr>
      <w:r w:rsidRPr="00373A80">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373A80" w14:paraId="790EBF93"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4EFB0C0" w14:textId="77777777" w:rsidR="00F71B87" w:rsidRPr="00373A80" w:rsidRDefault="00F71B87" w:rsidP="00C03FC9">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5C9A75" w14:textId="77777777" w:rsidR="00F71B87" w:rsidRPr="00373A80" w:rsidRDefault="00F71B87" w:rsidP="00C03FC9">
            <w:pPr>
              <w:tabs>
                <w:tab w:val="left" w:pos="2817"/>
              </w:tabs>
              <w:ind w:right="-135"/>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D9E32C7" w14:textId="77777777" w:rsidR="00F71B87" w:rsidRPr="00373A80" w:rsidRDefault="00F71B87" w:rsidP="00C03FC9">
            <w:pPr>
              <w:jc w:val="center"/>
              <w:rPr>
                <w:rFonts w:ascii="ＭＳ ゴシック" w:hAnsi="ＭＳ ゴシック"/>
                <w:sz w:val="22"/>
                <w:szCs w:val="22"/>
              </w:rPr>
            </w:pPr>
            <w:r w:rsidRPr="00373A80">
              <w:rPr>
                <w:rFonts w:ascii="ＭＳ ゴシック" w:hAnsi="ＭＳ ゴシック" w:hint="eastAsia"/>
                <w:sz w:val="22"/>
                <w:szCs w:val="22"/>
              </w:rPr>
              <w:t>平均実績額（千円）</w:t>
            </w:r>
          </w:p>
        </w:tc>
      </w:tr>
      <w:tr w:rsidR="00F71B87" w:rsidRPr="00373A80" w14:paraId="1601FE48" w14:textId="77777777" w:rsidTr="00C03FC9">
        <w:trPr>
          <w:trHeight w:val="794"/>
        </w:trPr>
        <w:tc>
          <w:tcPr>
            <w:tcW w:w="2840" w:type="dxa"/>
            <w:tcBorders>
              <w:top w:val="single" w:sz="4" w:space="0" w:color="auto"/>
              <w:left w:val="single" w:sz="4" w:space="0" w:color="auto"/>
              <w:bottom w:val="single" w:sz="4" w:space="0" w:color="auto"/>
              <w:right w:val="single" w:sz="4" w:space="0" w:color="auto"/>
            </w:tcBorders>
            <w:hideMark/>
          </w:tcPr>
          <w:p w14:paraId="45D86EF3"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B25468F"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0108D1B" w14:textId="77777777" w:rsidR="00F71B87" w:rsidRPr="00D42155" w:rsidRDefault="00F71B87" w:rsidP="00F71B87">
            <w:pPr>
              <w:pStyle w:val="ad"/>
              <w:numPr>
                <w:ilvl w:val="0"/>
                <w:numId w:val="20"/>
              </w:numPr>
              <w:ind w:leftChars="0"/>
              <w:rPr>
                <w:rFonts w:hAnsi="ＭＳ ゴシック"/>
                <w:sz w:val="22"/>
                <w:szCs w:val="22"/>
              </w:rPr>
            </w:pPr>
            <w:r w:rsidRPr="00D42155">
              <w:rPr>
                <w:rFonts w:hAnsi="ＭＳ ゴシック" w:hint="eastAsia"/>
                <w:sz w:val="22"/>
                <w:szCs w:val="22"/>
              </w:rPr>
              <w:t>（Ａ＋Ｂ）／２</w:t>
            </w:r>
          </w:p>
        </w:tc>
      </w:tr>
    </w:tbl>
    <w:p w14:paraId="6584CFD8" w14:textId="77777777" w:rsidR="00F71B87" w:rsidRPr="00373A80" w:rsidRDefault="00F71B87" w:rsidP="00F71B87">
      <w:pPr>
        <w:rPr>
          <w:rFonts w:ascii="ＭＳ ゴシック" w:hAnsi="ＭＳ ゴシック"/>
        </w:rPr>
      </w:pPr>
    </w:p>
    <w:p w14:paraId="3326881A" w14:textId="77777777" w:rsidR="00F71B87" w:rsidRPr="00373A80" w:rsidRDefault="00F71B87" w:rsidP="00F71B87">
      <w:pPr>
        <w:rPr>
          <w:rFonts w:ascii="ＭＳ ゴシック" w:hAnsi="ＭＳ ゴシック"/>
        </w:rPr>
      </w:pPr>
      <w:r>
        <w:rPr>
          <w:rFonts w:ascii="ＭＳ ゴシック" w:hAnsi="ＭＳ ゴシック" w:hint="eastAsia"/>
        </w:rPr>
        <w:t xml:space="preserve">２　</w:t>
      </w:r>
      <w:r w:rsidRPr="00373A80">
        <w:rPr>
          <w:rFonts w:ascii="ＭＳ ゴシック" w:hAnsi="ＭＳ ゴシック" w:hint="eastAsia"/>
        </w:rPr>
        <w:t>自己資本額</w:t>
      </w:r>
    </w:p>
    <w:p w14:paraId="68400DA8" w14:textId="77777777" w:rsidR="00F71B87" w:rsidRPr="00373A80" w:rsidRDefault="00F71B87" w:rsidP="00F71B87">
      <w:pPr>
        <w:ind w:firstLineChars="200" w:firstLine="480"/>
        <w:rPr>
          <w:rFonts w:ascii="ＭＳ ゴシック" w:hAnsi="ＭＳ ゴシック"/>
        </w:rPr>
      </w:pPr>
      <w:r w:rsidRPr="00373A80">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373A80" w14:paraId="1745E80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7C58D96B" w14:textId="77777777" w:rsidR="00F71B87" w:rsidRPr="00373A80" w:rsidRDefault="00F71B87" w:rsidP="00C03FC9">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799D395" w14:textId="77777777" w:rsidR="00F71B87" w:rsidRPr="00373A80" w:rsidRDefault="00F71B87" w:rsidP="00C03FC9">
            <w:pPr>
              <w:jc w:val="center"/>
              <w:rPr>
                <w:rFonts w:ascii="ＭＳ ゴシック" w:hAnsi="ＭＳ ゴシック"/>
                <w:sz w:val="22"/>
                <w:szCs w:val="22"/>
              </w:rPr>
            </w:pPr>
            <w:r w:rsidRPr="00373A80">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356E2C1" w14:textId="77777777" w:rsidR="00F71B87" w:rsidRPr="00373A80" w:rsidRDefault="00F71B87" w:rsidP="00C03FC9">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剰余（欠損）金処分（千円）</w:t>
            </w:r>
          </w:p>
        </w:tc>
      </w:tr>
      <w:tr w:rsidR="00F71B87" w:rsidRPr="00373A80" w14:paraId="61D90C9F"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FE3D758"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12C933A6" w14:textId="77777777" w:rsidR="00F71B87" w:rsidRPr="00373A80" w:rsidRDefault="00F71B87" w:rsidP="00C03FC9">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BCF1157" w14:textId="77777777" w:rsidR="00F71B87" w:rsidRPr="00373A80" w:rsidRDefault="00F71B87" w:rsidP="00C03FC9">
            <w:pPr>
              <w:ind w:leftChars="-678" w:left="-1627"/>
              <w:rPr>
                <w:rFonts w:ascii="ＭＳ ゴシック" w:hAnsi="ＭＳ ゴシック"/>
                <w:sz w:val="22"/>
                <w:szCs w:val="22"/>
              </w:rPr>
            </w:pPr>
          </w:p>
        </w:tc>
      </w:tr>
      <w:tr w:rsidR="00F71B87" w:rsidRPr="00373A80" w14:paraId="7D5DB20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EC61DAE"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6D87F5"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05A37D" w14:textId="77777777" w:rsidR="00F71B87" w:rsidRPr="00373A80" w:rsidRDefault="00F71B87" w:rsidP="00C03FC9">
            <w:pPr>
              <w:rPr>
                <w:rFonts w:ascii="ＭＳ ゴシック" w:hAnsi="ＭＳ ゴシック"/>
                <w:sz w:val="22"/>
                <w:szCs w:val="22"/>
              </w:rPr>
            </w:pPr>
          </w:p>
        </w:tc>
      </w:tr>
      <w:tr w:rsidR="00F71B87" w:rsidRPr="00373A80" w14:paraId="4F2F5BC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E837230" w14:textId="77777777" w:rsidR="00F71B87" w:rsidRPr="00373A80" w:rsidRDefault="00F71B87" w:rsidP="00C03FC9">
            <w:pPr>
              <w:rPr>
                <w:rFonts w:ascii="ＭＳ ゴシック" w:hAnsi="ＭＳ ゴシック"/>
                <w:sz w:val="22"/>
                <w:szCs w:val="22"/>
                <w:lang w:eastAsia="zh-TW"/>
              </w:rPr>
            </w:pPr>
            <w:r w:rsidRPr="00373A80">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06564" w14:textId="77777777" w:rsidR="00F71B87" w:rsidRPr="00373A80" w:rsidRDefault="00F71B87" w:rsidP="00C03FC9">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66FE91E1"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(注２)</w:t>
            </w:r>
          </w:p>
        </w:tc>
      </w:tr>
      <w:tr w:rsidR="00F71B87" w:rsidRPr="00373A80" w14:paraId="5D9C0B9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6E19300" w14:textId="77777777" w:rsidR="00F71B87" w:rsidRPr="00373A80" w:rsidRDefault="00F71B87" w:rsidP="00C03FC9">
            <w:pPr>
              <w:jc w:val="center"/>
              <w:rPr>
                <w:rFonts w:ascii="ＭＳ ゴシック" w:hAnsi="ＭＳ ゴシック"/>
                <w:sz w:val="22"/>
                <w:szCs w:val="22"/>
              </w:rPr>
            </w:pPr>
            <w:r w:rsidRPr="00373A80">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D1446F"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53B4392"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Ｂ</w:t>
            </w:r>
          </w:p>
        </w:tc>
      </w:tr>
      <w:tr w:rsidR="00F71B87" w:rsidRPr="00373A80" w14:paraId="4B9A0BF6"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6754146" w14:textId="77777777" w:rsidR="00F71B87" w:rsidRPr="00373A80" w:rsidRDefault="00F71B87" w:rsidP="00C03FC9">
            <w:pPr>
              <w:jc w:val="center"/>
              <w:rPr>
                <w:rFonts w:ascii="ＭＳ ゴシック" w:hAnsi="ＭＳ ゴシック"/>
                <w:sz w:val="22"/>
                <w:szCs w:val="22"/>
              </w:rPr>
            </w:pPr>
            <w:r w:rsidRPr="00373A80">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B55F4B9" w14:textId="77777777" w:rsidR="00F71B87" w:rsidRPr="00D42155" w:rsidRDefault="00F71B87" w:rsidP="00F71B87">
            <w:pPr>
              <w:pStyle w:val="ad"/>
              <w:numPr>
                <w:ilvl w:val="0"/>
                <w:numId w:val="20"/>
              </w:numPr>
              <w:ind w:leftChars="0"/>
              <w:rPr>
                <w:rFonts w:hAnsi="ＭＳ ゴシック"/>
                <w:sz w:val="22"/>
                <w:szCs w:val="22"/>
              </w:rPr>
            </w:pPr>
            <w:r w:rsidRPr="00D42155">
              <w:rPr>
                <w:rFonts w:hAnsi="ＭＳ ゴシック" w:hint="eastAsia"/>
                <w:sz w:val="22"/>
                <w:szCs w:val="22"/>
              </w:rPr>
              <w:t>Ａ＋Ｂ（注３）</w:t>
            </w:r>
          </w:p>
        </w:tc>
      </w:tr>
    </w:tbl>
    <w:p w14:paraId="6FC9C364" w14:textId="77777777" w:rsidR="00F71B87" w:rsidRPr="00373A80" w:rsidRDefault="00F71B87" w:rsidP="00F71B87">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A59CA2B" w14:textId="77777777" w:rsidR="00F71B87" w:rsidRPr="00373A80" w:rsidRDefault="00F71B87" w:rsidP="00F71B87">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注２：繰越利益剰余金</w:t>
      </w:r>
    </w:p>
    <w:p w14:paraId="51AD8A65" w14:textId="77777777" w:rsidR="00F71B87" w:rsidRPr="00373A80" w:rsidRDefault="00F71B87" w:rsidP="00F71B87">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注３：貸借対照表の純資産合計と一致</w:t>
      </w:r>
    </w:p>
    <w:p w14:paraId="09A31611" w14:textId="77777777" w:rsidR="00F71B87" w:rsidRPr="00373A80" w:rsidRDefault="00F71B87" w:rsidP="00F71B87">
      <w:pPr>
        <w:rPr>
          <w:rFonts w:ascii="ＭＳ ゴシック" w:hAnsi="ＭＳ ゴシック"/>
        </w:rPr>
      </w:pPr>
    </w:p>
    <w:p w14:paraId="509247B1" w14:textId="77777777" w:rsidR="00F71B87" w:rsidRPr="00373A80" w:rsidRDefault="00F71B87" w:rsidP="00F71B87">
      <w:pPr>
        <w:rPr>
          <w:rFonts w:ascii="ＭＳ ゴシック" w:hAnsi="ＭＳ ゴシック"/>
        </w:rPr>
      </w:pPr>
      <w:r>
        <w:rPr>
          <w:rFonts w:ascii="ＭＳ ゴシック" w:hAnsi="ＭＳ ゴシック" w:hint="eastAsia"/>
        </w:rPr>
        <w:t xml:space="preserve">３　</w:t>
      </w:r>
      <w:r w:rsidRPr="00373A80">
        <w:rPr>
          <w:rFonts w:ascii="ＭＳ ゴシック" w:hAnsi="ＭＳ ゴシック" w:hint="eastAsia"/>
        </w:rPr>
        <w:t>流動比率</w:t>
      </w:r>
    </w:p>
    <w:p w14:paraId="16D53003" w14:textId="77777777" w:rsidR="00F71B87" w:rsidRPr="00373A80" w:rsidRDefault="00F71B87" w:rsidP="00F71B87">
      <w:pPr>
        <w:ind w:firstLineChars="200" w:firstLine="480"/>
        <w:rPr>
          <w:rFonts w:ascii="ＭＳ ゴシック" w:hAnsi="ＭＳ ゴシック"/>
        </w:rPr>
      </w:pPr>
      <w:r w:rsidRPr="00373A80">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F71B87" w:rsidRPr="00373A80" w14:paraId="0E0EB214"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B9FAD59"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C9E309" w14:textId="77777777" w:rsidR="00F71B87" w:rsidRPr="00373A80" w:rsidRDefault="00F71B87" w:rsidP="00C03FC9">
            <w:pPr>
              <w:rPr>
                <w:rFonts w:ascii="ＭＳ ゴシック" w:hAnsi="ＭＳ ゴシック"/>
                <w:sz w:val="22"/>
                <w:szCs w:val="22"/>
              </w:rPr>
            </w:pPr>
            <w:r w:rsidRPr="00373A80">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717907B" w14:textId="77777777" w:rsidR="00F71B87" w:rsidRPr="00D42155" w:rsidRDefault="00F71B87" w:rsidP="00C03FC9">
            <w:pPr>
              <w:jc w:val="left"/>
              <w:rPr>
                <w:rFonts w:hAnsi="ＭＳ ゴシック"/>
                <w:sz w:val="22"/>
                <w:szCs w:val="22"/>
              </w:rPr>
            </w:pPr>
            <w:r>
              <w:rPr>
                <w:rFonts w:hAnsi="ＭＳ ゴシック" w:hint="eastAsia"/>
                <w:sz w:val="22"/>
                <w:szCs w:val="22"/>
              </w:rPr>
              <w:t>③</w:t>
            </w:r>
            <w:r w:rsidRPr="00D42155">
              <w:rPr>
                <w:rFonts w:hAnsi="ＭＳ ゴシック" w:hint="eastAsia"/>
                <w:sz w:val="22"/>
                <w:szCs w:val="22"/>
              </w:rPr>
              <w:t>（Ａ／Ｂ）×</w:t>
            </w:r>
            <w:r w:rsidRPr="00D42155">
              <w:rPr>
                <w:rFonts w:hAnsi="ＭＳ ゴシック"/>
                <w:sz w:val="22"/>
                <w:szCs w:val="22"/>
              </w:rPr>
              <w:t>100</w:t>
            </w:r>
            <w:r w:rsidRPr="00D42155">
              <w:rPr>
                <w:rFonts w:hAnsi="ＭＳ ゴシック" w:hint="eastAsia"/>
                <w:sz w:val="22"/>
                <w:szCs w:val="22"/>
              </w:rPr>
              <w:t>（％）</w:t>
            </w:r>
          </w:p>
        </w:tc>
      </w:tr>
      <w:tr w:rsidR="00F71B87" w:rsidRPr="00373A80" w14:paraId="319B9F00"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4D25240" w14:textId="77777777" w:rsidR="00F71B87" w:rsidRPr="00373A80" w:rsidRDefault="00F71B87" w:rsidP="00C03FC9">
            <w:pPr>
              <w:rPr>
                <w:rFonts w:ascii="ＭＳ ゴシック" w:hAnsi="ＭＳ ゴシック"/>
                <w:noProof/>
                <w:sz w:val="22"/>
                <w:szCs w:val="22"/>
              </w:rPr>
            </w:pPr>
            <w:r w:rsidRPr="00373A80">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AA48CC" w14:textId="77777777" w:rsidR="00F71B87" w:rsidRPr="00373A80" w:rsidRDefault="00F71B87" w:rsidP="00C03FC9">
            <w:pPr>
              <w:rPr>
                <w:rFonts w:ascii="ＭＳ ゴシック" w:hAnsi="ＭＳ ゴシック"/>
                <w:noProof/>
                <w:sz w:val="22"/>
                <w:szCs w:val="22"/>
              </w:rPr>
            </w:pPr>
            <w:r w:rsidRPr="00373A80">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7BB5C" w14:textId="77777777" w:rsidR="00F71B87" w:rsidRPr="00373A80" w:rsidRDefault="00F71B87" w:rsidP="00C03FC9">
            <w:pPr>
              <w:widowControl/>
              <w:jc w:val="left"/>
              <w:rPr>
                <w:rFonts w:ascii="ＭＳ ゴシック" w:hAnsi="ＭＳ ゴシック"/>
                <w:sz w:val="22"/>
                <w:szCs w:val="22"/>
              </w:rPr>
            </w:pPr>
          </w:p>
        </w:tc>
      </w:tr>
    </w:tbl>
    <w:p w14:paraId="3A2F9007" w14:textId="77777777" w:rsidR="00F71B87" w:rsidRPr="00373A80" w:rsidRDefault="00F71B87" w:rsidP="00F71B87">
      <w:pPr>
        <w:rPr>
          <w:rFonts w:ascii="ＭＳ ゴシック" w:hAnsi="ＭＳ ゴシック"/>
        </w:rPr>
      </w:pPr>
    </w:p>
    <w:p w14:paraId="4DB52BE4" w14:textId="77777777" w:rsidR="00F71B87" w:rsidRPr="00373A80" w:rsidRDefault="00F71B87" w:rsidP="00F71B87">
      <w:pPr>
        <w:rPr>
          <w:rFonts w:ascii="ＭＳ ゴシック" w:hAnsi="ＭＳ ゴシック"/>
        </w:rPr>
      </w:pPr>
      <w:r>
        <w:rPr>
          <w:rFonts w:ascii="ＭＳ ゴシック" w:hAnsi="ＭＳ ゴシック" w:hint="eastAsia"/>
        </w:rPr>
        <w:t xml:space="preserve">４　</w:t>
      </w:r>
      <w:r w:rsidRPr="00373A80">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F71B87" w:rsidRPr="00373A80" w14:paraId="50DEB120" w14:textId="77777777" w:rsidTr="00C03FC9">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3A61B161" w14:textId="77777777" w:rsidR="00F71B87" w:rsidRPr="00373A80" w:rsidRDefault="00F71B87" w:rsidP="00C03FC9">
            <w:pPr>
              <w:ind w:leftChars="-402" w:left="-965" w:right="-108"/>
              <w:jc w:val="left"/>
              <w:rPr>
                <w:rFonts w:ascii="ＭＳ ゴシック" w:hAnsi="ＭＳ ゴシック"/>
                <w:sz w:val="22"/>
                <w:szCs w:val="22"/>
              </w:rPr>
            </w:pPr>
            <w:r w:rsidRPr="00373A80">
              <w:rPr>
                <w:rFonts w:ascii="ＭＳ ゴシック" w:hAnsi="ＭＳ ゴシック" w:hint="eastAsia"/>
                <w:sz w:val="22"/>
                <w:szCs w:val="22"/>
              </w:rPr>
              <w:t xml:space="preserve">　　　　　</w:t>
            </w:r>
            <w:r>
              <w:rPr>
                <w:rFonts w:ascii="ＭＳ ゴシック" w:hAnsi="ＭＳ ゴシック" w:hint="eastAsia"/>
                <w:sz w:val="22"/>
                <w:szCs w:val="22"/>
              </w:rPr>
              <w:t xml:space="preserve">④　　　　　　　</w:t>
            </w:r>
            <w:r w:rsidRPr="00373A80">
              <w:rPr>
                <w:rFonts w:ascii="ＭＳ ゴシック" w:hAnsi="ＭＳ ゴシック" w:hint="eastAsia"/>
                <w:sz w:val="22"/>
                <w:szCs w:val="22"/>
              </w:rPr>
              <w:t>年</w:t>
            </w:r>
          </w:p>
        </w:tc>
      </w:tr>
    </w:tbl>
    <w:p w14:paraId="0A3DFF21" w14:textId="77777777" w:rsidR="00F71B87" w:rsidRPr="00373A80" w:rsidRDefault="00F71B87" w:rsidP="00F71B87">
      <w:pPr>
        <w:rPr>
          <w:rFonts w:ascii="ＭＳ ゴシック" w:hAnsi="ＭＳ ゴシック"/>
        </w:rPr>
      </w:pPr>
    </w:p>
    <w:p w14:paraId="07715B0D" w14:textId="77777777" w:rsidR="00F71B87" w:rsidRPr="00373A80" w:rsidRDefault="00F71B87" w:rsidP="00F71B87">
      <w:pPr>
        <w:rPr>
          <w:rFonts w:ascii="ＭＳ ゴシック" w:hAnsi="ＭＳ ゴシック"/>
        </w:rPr>
      </w:pPr>
    </w:p>
    <w:p w14:paraId="22BEAED5" w14:textId="77777777" w:rsidR="00F71B87" w:rsidRPr="00373A80" w:rsidRDefault="00F71B87" w:rsidP="00F71B87">
      <w:pPr>
        <w:jc w:val="right"/>
        <w:rPr>
          <w:rFonts w:ascii="ＭＳ ゴシック" w:hAnsi="ＭＳ ゴシック"/>
        </w:rPr>
      </w:pPr>
      <w:r w:rsidRPr="00373A80">
        <w:rPr>
          <w:rFonts w:ascii="ＭＳ ゴシック" w:hAnsi="ＭＳ ゴシック" w:hint="eastAsia"/>
        </w:rPr>
        <w:t>以　上</w:t>
      </w:r>
    </w:p>
    <w:p w14:paraId="0845E232" w14:textId="77777777" w:rsidR="00F71B87" w:rsidRPr="00373A80" w:rsidRDefault="00F71B87" w:rsidP="00F71B87">
      <w:pPr>
        <w:widowControl/>
        <w:jc w:val="left"/>
        <w:rPr>
          <w:rFonts w:ascii="ＭＳ ゴシック" w:hAnsi="ＭＳ ゴシック"/>
        </w:rPr>
      </w:pPr>
    </w:p>
    <w:p w14:paraId="7C035035" w14:textId="77777777" w:rsidR="00F71B87" w:rsidRPr="00373A80" w:rsidRDefault="00F71B87" w:rsidP="00F71B87">
      <w:pPr>
        <w:pStyle w:val="a5"/>
        <w:ind w:right="1200"/>
        <w:jc w:val="both"/>
        <w:rPr>
          <w:rFonts w:ascii="ＭＳ ゴシック" w:hAnsi="ＭＳ ゴシック"/>
        </w:rPr>
      </w:pPr>
    </w:p>
    <w:p w14:paraId="2628FC5D" w14:textId="77777777" w:rsidR="00F71B87" w:rsidRDefault="00F71B87" w:rsidP="00F71B87">
      <w:pPr>
        <w:ind w:right="960"/>
      </w:pPr>
    </w:p>
    <w:p w14:paraId="0D66400C" w14:textId="77777777" w:rsidR="00F71B87" w:rsidRDefault="00F71B87" w:rsidP="00F71B87">
      <w:pPr>
        <w:jc w:val="center"/>
        <w:rPr>
          <w:rFonts w:ascii="ＭＳ ゴシック" w:hAnsi="ＭＳ ゴシック"/>
        </w:rPr>
      </w:pPr>
    </w:p>
    <w:p w14:paraId="26B3D20B" w14:textId="77777777" w:rsidR="00F71B87" w:rsidRDefault="00F71B87" w:rsidP="00F71B87">
      <w:pPr>
        <w:jc w:val="center"/>
        <w:rPr>
          <w:rFonts w:ascii="ＭＳ ゴシック" w:hAnsi="ＭＳ ゴシック"/>
        </w:rPr>
      </w:pPr>
      <w:r>
        <w:rPr>
          <w:rFonts w:ascii="ＭＳ ゴシック" w:hAnsi="ＭＳ ゴシック"/>
        </w:rPr>
        <w:br w:type="page"/>
      </w:r>
    </w:p>
    <w:p w14:paraId="5B8DC6FD" w14:textId="77777777" w:rsidR="00F71B87" w:rsidRDefault="00F71B87" w:rsidP="00F71B87">
      <w:pPr>
        <w:pStyle w:val="a5"/>
        <w:ind w:right="1200"/>
        <w:jc w:val="both"/>
        <w:rPr>
          <w:rFonts w:ascii="ＭＳ ゴシック" w:hAnsi="ＭＳ ゴシック"/>
        </w:rPr>
      </w:pPr>
      <w:r>
        <w:rPr>
          <w:rFonts w:ascii="ＭＳ ゴシック" w:hAnsi="ＭＳ ゴシック" w:hint="eastAsia"/>
          <w:noProof/>
        </w:rPr>
        <w:lastRenderedPageBreak/>
        <mc:AlternateContent>
          <mc:Choice Requires="wps">
            <w:drawing>
              <wp:anchor distT="0" distB="0" distL="114300" distR="114300" simplePos="0" relativeHeight="251667968" behindDoc="0" locked="0" layoutInCell="1" allowOverlap="1" wp14:anchorId="24E218B2" wp14:editId="10DA331E">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523768A" w14:textId="77777777" w:rsidR="00A30CDE" w:rsidRDefault="00A30CDE" w:rsidP="00F71B87">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218B2" id="_x0000_s1031" type="#_x0000_t202" style="position:absolute;left:0;text-align:left;margin-left:395.5pt;margin-top:-41.75pt;width:57.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lN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5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OKumU0aAgAAMQQAAA4AAAAAAAAAAAAAAAAALgIAAGRycy9lMm9Eb2MueG1sUEsB&#10;Ai0AFAAGAAgAAAAhAM88vAXiAAAACwEAAA8AAAAAAAAAAAAAAAAAdAQAAGRycy9kb3ducmV2Lnht&#10;bFBLBQYAAAAABAAEAPMAAACDBQAAAAA=&#10;">
                <v:textbox>
                  <w:txbxContent>
                    <w:p w14:paraId="4523768A" w14:textId="77777777" w:rsidR="00A30CDE" w:rsidRDefault="00A30CDE" w:rsidP="00F71B87">
                      <w:r>
                        <w:rPr>
                          <w:rFonts w:hint="eastAsia"/>
                        </w:rPr>
                        <w:t>別紙５</w:t>
                      </w:r>
                    </w:p>
                  </w:txbxContent>
                </v:textbox>
              </v:shape>
            </w:pict>
          </mc:Fallback>
        </mc:AlternateContent>
      </w:r>
    </w:p>
    <w:p w14:paraId="6917AD54" w14:textId="77777777" w:rsidR="00F71B87" w:rsidRDefault="00F71B87" w:rsidP="00F71B87">
      <w:pPr>
        <w:rPr>
          <w:rFonts w:ascii="ＭＳ ゴシック" w:hAnsi="ＭＳ ゴシック"/>
        </w:rPr>
      </w:pPr>
    </w:p>
    <w:p w14:paraId="4C614C0D" w14:textId="77777777" w:rsidR="00F71B87" w:rsidRDefault="00F71B87" w:rsidP="00F71B87">
      <w:pPr>
        <w:rPr>
          <w:rFonts w:ascii="ＭＳ ゴシック" w:hAnsi="ＭＳ ゴシック"/>
        </w:rPr>
      </w:pPr>
    </w:p>
    <w:p w14:paraId="4BAF7513" w14:textId="77777777" w:rsidR="00F71B87" w:rsidRPr="008875F6" w:rsidRDefault="00F71B87" w:rsidP="00F71B87">
      <w:pPr>
        <w:jc w:val="right"/>
        <w:rPr>
          <w:rFonts w:ascii="ＭＳ ゴシック" w:hAnsi="ＭＳ ゴシック"/>
          <w:sz w:val="22"/>
        </w:rPr>
      </w:pPr>
      <w:r w:rsidRPr="008875F6">
        <w:rPr>
          <w:rFonts w:ascii="ＭＳ ゴシック" w:hAnsi="ＭＳ ゴシック" w:hint="eastAsia"/>
          <w:sz w:val="22"/>
        </w:rPr>
        <w:t xml:space="preserve">提出日：     </w:t>
      </w:r>
      <w:r w:rsidRPr="008875F6">
        <w:rPr>
          <w:rFonts w:ascii="ＭＳ ゴシック" w:hAnsi="ＭＳ ゴシック" w:hint="eastAsia"/>
          <w:sz w:val="22"/>
          <w:lang w:eastAsia="zh-CN"/>
        </w:rPr>
        <w:t>年</w:t>
      </w:r>
      <w:r w:rsidRPr="008875F6">
        <w:rPr>
          <w:rFonts w:ascii="ＭＳ ゴシック" w:hAnsi="ＭＳ ゴシック" w:hint="eastAsia"/>
          <w:sz w:val="22"/>
        </w:rPr>
        <w:t xml:space="preserve">   </w:t>
      </w:r>
      <w:r w:rsidRPr="008875F6">
        <w:rPr>
          <w:rFonts w:ascii="ＭＳ ゴシック" w:hAnsi="ＭＳ ゴシック" w:hint="eastAsia"/>
          <w:sz w:val="22"/>
          <w:lang w:eastAsia="zh-CN"/>
        </w:rPr>
        <w:t>月</w:t>
      </w:r>
      <w:r w:rsidRPr="008875F6">
        <w:rPr>
          <w:rFonts w:ascii="ＭＳ ゴシック" w:hAnsi="ＭＳ ゴシック" w:hint="eastAsia"/>
          <w:sz w:val="22"/>
        </w:rPr>
        <w:t xml:space="preserve">   </w:t>
      </w:r>
      <w:r>
        <w:rPr>
          <w:rFonts w:ascii="ＭＳ ゴシック" w:hAnsi="ＭＳ ゴシック" w:hint="eastAsia"/>
          <w:sz w:val="22"/>
        </w:rPr>
        <w:t>日</w:t>
      </w:r>
    </w:p>
    <w:p w14:paraId="252B3864" w14:textId="77777777" w:rsidR="00F71B87" w:rsidRPr="00786656" w:rsidRDefault="00F71B87" w:rsidP="00F71B87">
      <w:pPr>
        <w:jc w:val="center"/>
        <w:rPr>
          <w:rFonts w:ascii="ＭＳ ゴシック" w:hAnsi="ＭＳ ゴシック"/>
          <w:b/>
          <w:sz w:val="32"/>
        </w:rPr>
      </w:pPr>
      <w:r w:rsidRPr="00786656">
        <w:rPr>
          <w:rFonts w:ascii="ＭＳ ゴシック" w:hAnsi="ＭＳ ゴシック" w:hint="eastAsia"/>
          <w:b/>
          <w:sz w:val="32"/>
        </w:rPr>
        <w:t>誓　約　書</w:t>
      </w:r>
    </w:p>
    <w:p w14:paraId="061F09AE" w14:textId="77777777" w:rsidR="00F71B87" w:rsidRPr="008875F6" w:rsidRDefault="00F71B87" w:rsidP="00F71B87">
      <w:pPr>
        <w:rPr>
          <w:rFonts w:ascii="ＭＳ ゴシック" w:hAnsi="ＭＳ ゴシック"/>
        </w:rPr>
      </w:pPr>
    </w:p>
    <w:p w14:paraId="6FC31846" w14:textId="77777777" w:rsidR="00F71B87" w:rsidRDefault="00F71B87" w:rsidP="00F71B87">
      <w:pPr>
        <w:jc w:val="left"/>
        <w:rPr>
          <w:rFonts w:ascii="ＭＳ ゴシック" w:hAnsi="ＭＳ ゴシック"/>
          <w:sz w:val="22"/>
        </w:rPr>
      </w:pPr>
      <w:r w:rsidRPr="008875F6">
        <w:rPr>
          <w:rFonts w:ascii="ＭＳ ゴシック" w:hAnsi="ＭＳ ゴシック" w:hint="eastAsia"/>
          <w:sz w:val="22"/>
        </w:rPr>
        <w:t>独立行政法人　国際協力機構</w:t>
      </w:r>
    </w:p>
    <w:p w14:paraId="2A871AE2" w14:textId="77777777" w:rsidR="00F71B87" w:rsidRDefault="00F71B87" w:rsidP="00F71B87">
      <w:pPr>
        <w:jc w:val="left"/>
        <w:rPr>
          <w:rFonts w:ascii="ＭＳ ゴシック" w:hAnsi="ＭＳ ゴシック"/>
          <w:sz w:val="22"/>
        </w:rPr>
      </w:pPr>
      <w:r>
        <w:rPr>
          <w:rFonts w:ascii="ＭＳ ゴシック" w:hAnsi="ＭＳ ゴシック" w:hint="eastAsia"/>
          <w:sz w:val="22"/>
        </w:rPr>
        <w:t xml:space="preserve">関西センター　</w:t>
      </w:r>
      <w:r w:rsidRPr="00373A80">
        <w:rPr>
          <w:rFonts w:ascii="ＭＳ ゴシック" w:hAnsi="ＭＳ ゴシック" w:hint="eastAsia"/>
          <w:sz w:val="22"/>
        </w:rPr>
        <w:t>契約担当役</w:t>
      </w:r>
      <w:r>
        <w:rPr>
          <w:rFonts w:ascii="ＭＳ ゴシック" w:hAnsi="ＭＳ ゴシック" w:hint="eastAsia"/>
          <w:sz w:val="22"/>
        </w:rPr>
        <w:t xml:space="preserve">　</w:t>
      </w:r>
    </w:p>
    <w:p w14:paraId="1C1F27D8" w14:textId="0118DDC9" w:rsidR="00F71B87" w:rsidRPr="00955493" w:rsidRDefault="00F71B87" w:rsidP="00F71B87">
      <w:pPr>
        <w:jc w:val="left"/>
        <w:rPr>
          <w:rFonts w:ascii="ＭＳ ゴシック" w:hAnsi="ＭＳ ゴシック"/>
          <w:sz w:val="22"/>
        </w:rPr>
      </w:pPr>
      <w:r w:rsidRPr="00373A80">
        <w:rPr>
          <w:rFonts w:ascii="ＭＳ ゴシック" w:hAnsi="ＭＳ ゴシック" w:hint="eastAsia"/>
          <w:sz w:val="22"/>
        </w:rPr>
        <w:t xml:space="preserve">所長　</w:t>
      </w:r>
      <w:r w:rsidR="00D22A94" w:rsidRPr="008A0B6A">
        <w:rPr>
          <w:rFonts w:ascii="ＭＳ ゴシック" w:hAnsi="ＭＳ ゴシック" w:hint="eastAsia"/>
          <w:color w:val="000000"/>
          <w:sz w:val="23"/>
          <w:szCs w:val="23"/>
        </w:rPr>
        <w:t>木村　出</w:t>
      </w:r>
      <w:r>
        <w:rPr>
          <w:rFonts w:ascii="ＭＳ ゴシック" w:hAnsi="ＭＳ ゴシック" w:hint="eastAsia"/>
          <w:sz w:val="22"/>
        </w:rPr>
        <w:t xml:space="preserve">　</w:t>
      </w:r>
      <w:r w:rsidRPr="00373A80">
        <w:rPr>
          <w:rFonts w:ascii="ＭＳ ゴシック" w:hAnsi="ＭＳ ゴシック" w:hint="eastAsia"/>
          <w:sz w:val="22"/>
        </w:rPr>
        <w:t>殿</w:t>
      </w:r>
    </w:p>
    <w:p w14:paraId="724857D7" w14:textId="77777777" w:rsidR="00F71B87" w:rsidRPr="008875F6" w:rsidRDefault="00F71B87" w:rsidP="00F71B87">
      <w:pPr>
        <w:pStyle w:val="af7"/>
        <w:ind w:left="0" w:firstLine="0"/>
        <w:rPr>
          <w:rFonts w:ascii="ＭＳ ゴシック" w:eastAsia="ＭＳ ゴシック" w:hAnsi="ＭＳ ゴシック"/>
          <w:b/>
          <w:bCs/>
          <w:color w:val="auto"/>
          <w:sz w:val="22"/>
          <w:szCs w:val="22"/>
        </w:rPr>
      </w:pPr>
    </w:p>
    <w:p w14:paraId="5C5ED328" w14:textId="07376B1C" w:rsidR="00F71B87" w:rsidRPr="008875F6" w:rsidRDefault="00E257A3" w:rsidP="00F71B87">
      <w:pPr>
        <w:pStyle w:val="af7"/>
        <w:ind w:left="0" w:firstLineChars="100" w:firstLine="220"/>
        <w:rPr>
          <w:rFonts w:ascii="ＭＳ ゴシック" w:eastAsia="ＭＳ ゴシック" w:hAnsi="ＭＳ ゴシック"/>
          <w:bCs/>
          <w:color w:val="auto"/>
          <w:sz w:val="22"/>
          <w:szCs w:val="22"/>
        </w:rPr>
      </w:pPr>
      <w:r w:rsidRPr="00EC707C">
        <w:rPr>
          <w:rFonts w:ascii="ＭＳ ゴシック" w:eastAsia="ＭＳ ゴシック" w:hAnsi="ＭＳ ゴシック" w:hint="eastAsia"/>
          <w:sz w:val="22"/>
          <w:szCs w:val="22"/>
          <w:rPrChange w:id="913" w:author="Miwaki, Ayumi[三脇 あゆみ]" w:date="2023-05-19T16:21:00Z">
            <w:rPr>
              <w:rFonts w:ascii="ＭＳ ゴシック" w:eastAsia="ＭＳ ゴシック" w:hAnsi="ＭＳ ゴシック" w:hint="eastAsia"/>
              <w:sz w:val="22"/>
              <w:szCs w:val="22"/>
              <w:highlight w:val="yellow"/>
            </w:rPr>
          </w:rPrChange>
        </w:rPr>
        <w:t>課題別研修「</w:t>
      </w:r>
      <w:r w:rsidR="00C978B5" w:rsidRPr="00EC707C">
        <w:rPr>
          <w:rFonts w:ascii="ＭＳ ゴシック" w:eastAsia="ＭＳ ゴシック" w:hAnsi="ＭＳ ゴシック" w:hint="eastAsia"/>
          <w:sz w:val="22"/>
          <w:szCs w:val="22"/>
          <w:rPrChange w:id="914" w:author="Miwaki, Ayumi[三脇 あゆみ]" w:date="2023-05-19T16:21:00Z">
            <w:rPr>
              <w:rFonts w:ascii="ＭＳ ゴシック" w:eastAsia="ＭＳ ゴシック" w:hAnsi="ＭＳ ゴシック" w:hint="eastAsia"/>
              <w:sz w:val="22"/>
              <w:szCs w:val="22"/>
              <w:highlight w:val="yellow"/>
            </w:rPr>
          </w:rPrChange>
        </w:rPr>
        <w:t>障害者権利条約の実践のための障害者リーダー能力強化(B)</w:t>
      </w:r>
      <w:r w:rsidR="00F71B87" w:rsidRPr="00EC707C">
        <w:rPr>
          <w:rFonts w:ascii="ＭＳ ゴシック" w:eastAsia="ＭＳ ゴシック" w:hAnsi="ＭＳ ゴシック" w:hint="eastAsia"/>
          <w:sz w:val="22"/>
          <w:szCs w:val="22"/>
          <w:rPrChange w:id="915" w:author="Miwaki, Ayumi[三脇 あゆみ]" w:date="2023-05-19T16:21:00Z">
            <w:rPr>
              <w:rFonts w:ascii="ＭＳ ゴシック" w:eastAsia="ＭＳ ゴシック" w:hAnsi="ＭＳ ゴシック" w:hint="eastAsia"/>
              <w:sz w:val="22"/>
              <w:szCs w:val="22"/>
              <w:highlight w:val="yellow"/>
            </w:rPr>
          </w:rPrChange>
        </w:rPr>
        <w:t>」</w:t>
      </w:r>
      <w:r w:rsidR="00F71B87" w:rsidRPr="00EC707C">
        <w:rPr>
          <w:rFonts w:ascii="ＭＳ ゴシック" w:eastAsia="ＭＳ ゴシック" w:hAnsi="ＭＳ ゴシック" w:hint="eastAsia"/>
          <w:bCs/>
          <w:color w:val="auto"/>
          <w:sz w:val="22"/>
          <w:szCs w:val="22"/>
          <w:rPrChange w:id="916" w:author="Miwaki, Ayumi[三脇 あゆみ]" w:date="2023-05-19T16:21:00Z">
            <w:rPr>
              <w:rFonts w:ascii="ＭＳ ゴシック" w:eastAsia="ＭＳ ゴシック" w:hAnsi="ＭＳ ゴシック" w:hint="eastAsia"/>
              <w:bCs/>
              <w:color w:val="auto"/>
              <w:sz w:val="22"/>
              <w:szCs w:val="22"/>
            </w:rPr>
          </w:rPrChange>
        </w:rPr>
        <w:t>の競争</w:t>
      </w:r>
      <w:r w:rsidR="00F71B87" w:rsidRPr="008875F6">
        <w:rPr>
          <w:rFonts w:ascii="ＭＳ ゴシック" w:eastAsia="ＭＳ ゴシック" w:hAnsi="ＭＳ ゴシック" w:hint="eastAsia"/>
          <w:bCs/>
          <w:color w:val="auto"/>
          <w:sz w:val="22"/>
          <w:szCs w:val="22"/>
        </w:rPr>
        <w:t>参加資格の確認を受けるに際し、以下に記載の事項について誓約します。</w:t>
      </w:r>
    </w:p>
    <w:p w14:paraId="3CD78FB5" w14:textId="77777777" w:rsidR="00F71B87" w:rsidRPr="008875F6" w:rsidRDefault="00F71B87" w:rsidP="00F71B87">
      <w:pPr>
        <w:autoSpaceDE w:val="0"/>
        <w:autoSpaceDN w:val="0"/>
        <w:adjustRightInd w:val="0"/>
        <w:ind w:firstLineChars="100" w:firstLine="220"/>
        <w:jc w:val="left"/>
        <w:rPr>
          <w:rFonts w:ascii="ＭＳ ゴシック" w:hAnsi="ＭＳ ゴシック" w:cs="MS-Gothic"/>
          <w:kern w:val="0"/>
          <w:sz w:val="22"/>
        </w:rPr>
      </w:pPr>
      <w:r w:rsidRPr="008875F6">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34B0D4FE" w14:textId="77777777" w:rsidR="00F71B87" w:rsidRPr="008875F6" w:rsidRDefault="00F71B87" w:rsidP="00F71B87">
      <w:pPr>
        <w:autoSpaceDE w:val="0"/>
        <w:autoSpaceDN w:val="0"/>
        <w:adjustRightInd w:val="0"/>
        <w:jc w:val="left"/>
        <w:rPr>
          <w:rFonts w:ascii="ＭＳ ゴシック" w:hAnsi="ＭＳ ゴシック" w:cs="MS-Gothic"/>
          <w:kern w:val="0"/>
          <w:sz w:val="22"/>
        </w:rPr>
      </w:pPr>
    </w:p>
    <w:p w14:paraId="7EE7DDA0" w14:textId="77777777" w:rsidR="00F71B87" w:rsidRPr="008875F6" w:rsidRDefault="00F71B87" w:rsidP="00F71B87">
      <w:pPr>
        <w:rPr>
          <w:rFonts w:ascii="ＭＳ ゴシック" w:hAnsi="ＭＳ ゴシック"/>
          <w:sz w:val="22"/>
        </w:rPr>
      </w:pPr>
      <w:r w:rsidRPr="008875F6">
        <w:rPr>
          <w:rFonts w:ascii="ＭＳ ゴシック" w:hAnsi="ＭＳ ゴシック" w:hint="eastAsia"/>
          <w:sz w:val="22"/>
        </w:rPr>
        <w:t xml:space="preserve">　　　　　　　　　　　　　　　　　　　</w:t>
      </w:r>
      <w:r w:rsidRPr="00F71B87">
        <w:rPr>
          <w:rFonts w:ascii="ＭＳ ゴシック" w:hAnsi="ＭＳ ゴシック" w:hint="eastAsia"/>
          <w:spacing w:val="449"/>
          <w:kern w:val="0"/>
          <w:sz w:val="22"/>
          <w:fitText w:val="1337" w:id="-1535416832"/>
        </w:rPr>
        <w:t>住</w:t>
      </w:r>
      <w:r w:rsidRPr="00F71B87">
        <w:rPr>
          <w:rFonts w:ascii="ＭＳ ゴシック" w:hAnsi="ＭＳ ゴシック" w:hint="eastAsia"/>
          <w:kern w:val="0"/>
          <w:sz w:val="22"/>
          <w:fitText w:val="1337" w:id="-1535416832"/>
        </w:rPr>
        <w:t>所</w:t>
      </w:r>
      <w:r w:rsidRPr="008875F6">
        <w:rPr>
          <w:rFonts w:ascii="ＭＳ ゴシック" w:hAnsi="ＭＳ ゴシック" w:hint="eastAsia"/>
          <w:kern w:val="0"/>
          <w:sz w:val="22"/>
        </w:rPr>
        <w:t xml:space="preserve">　</w:t>
      </w:r>
    </w:p>
    <w:p w14:paraId="202E3CA9" w14:textId="77777777" w:rsidR="00F71B87" w:rsidRPr="008875F6" w:rsidRDefault="00F71B87" w:rsidP="00F71B87">
      <w:pPr>
        <w:rPr>
          <w:rFonts w:ascii="ＭＳ ゴシック" w:hAnsi="ＭＳ ゴシック"/>
          <w:kern w:val="0"/>
          <w:sz w:val="22"/>
        </w:rPr>
      </w:pPr>
      <w:r w:rsidRPr="008875F6">
        <w:rPr>
          <w:rFonts w:ascii="ＭＳ ゴシック" w:hAnsi="ＭＳ ゴシック" w:hint="eastAsia"/>
          <w:sz w:val="22"/>
        </w:rPr>
        <w:t xml:space="preserve">　　　　　　　　　　　　　　　　　　　</w:t>
      </w:r>
      <w:r w:rsidRPr="00F71B87">
        <w:rPr>
          <w:rFonts w:ascii="ＭＳ ゴシック" w:hAnsi="ＭＳ ゴシック" w:hint="eastAsia"/>
          <w:spacing w:val="169"/>
          <w:kern w:val="0"/>
          <w:sz w:val="22"/>
          <w:fitText w:val="1337" w:id="-1535416831"/>
        </w:rPr>
        <w:t>法人</w:t>
      </w:r>
      <w:r w:rsidRPr="00F71B87">
        <w:rPr>
          <w:rFonts w:ascii="ＭＳ ゴシック" w:hAnsi="ＭＳ ゴシック" w:hint="eastAsia"/>
          <w:spacing w:val="1"/>
          <w:kern w:val="0"/>
          <w:sz w:val="22"/>
          <w:fitText w:val="1337" w:id="-1535416831"/>
        </w:rPr>
        <w:t>名</w:t>
      </w:r>
    </w:p>
    <w:p w14:paraId="28D9EAD9" w14:textId="77777777" w:rsidR="00F71B87" w:rsidRPr="008875F6" w:rsidRDefault="00F71B87" w:rsidP="00F71B87">
      <w:pPr>
        <w:rPr>
          <w:rFonts w:ascii="ＭＳ ゴシック" w:hAnsi="ＭＳ ゴシック"/>
          <w:kern w:val="0"/>
        </w:rPr>
      </w:pPr>
      <w:r w:rsidRPr="008875F6">
        <w:rPr>
          <w:rFonts w:ascii="ＭＳ ゴシック" w:hAnsi="ＭＳ ゴシック" w:hint="eastAsia"/>
          <w:kern w:val="0"/>
          <w:sz w:val="22"/>
        </w:rPr>
        <w:t xml:space="preserve">　　　　　　　　　　　　　　　　　　　</w:t>
      </w:r>
      <w:r w:rsidRPr="00F71B87">
        <w:rPr>
          <w:rFonts w:ascii="ＭＳ ゴシック" w:hAnsi="ＭＳ ゴシック" w:hint="eastAsia"/>
          <w:spacing w:val="10"/>
          <w:w w:val="75"/>
          <w:kern w:val="0"/>
          <w:fitText w:val="1320" w:id="-1535416830"/>
        </w:rPr>
        <w:t xml:space="preserve">法　人　番　</w:t>
      </w:r>
      <w:r w:rsidRPr="00F71B87">
        <w:rPr>
          <w:rFonts w:ascii="ＭＳ ゴシック" w:hAnsi="ＭＳ ゴシック" w:hint="eastAsia"/>
          <w:spacing w:val="-30"/>
          <w:w w:val="75"/>
          <w:kern w:val="0"/>
          <w:fitText w:val="1320" w:id="-1535416830"/>
        </w:rPr>
        <w:t>号</w:t>
      </w:r>
    </w:p>
    <w:p w14:paraId="4B135D4D" w14:textId="77777777" w:rsidR="00F71B87" w:rsidRPr="008875F6" w:rsidRDefault="00F71B87" w:rsidP="00F71B87">
      <w:pPr>
        <w:rPr>
          <w:rFonts w:ascii="ＭＳ ゴシック" w:hAnsi="ＭＳ ゴシック"/>
          <w:kern w:val="0"/>
          <w:sz w:val="22"/>
        </w:rPr>
      </w:pPr>
      <w:r w:rsidRPr="008875F6">
        <w:rPr>
          <w:rFonts w:ascii="ＭＳ ゴシック" w:hAnsi="ＭＳ ゴシック" w:hint="eastAsia"/>
          <w:sz w:val="22"/>
        </w:rPr>
        <w:t xml:space="preserve">　　　　　　　　　　　　　　　　　　　</w:t>
      </w:r>
      <w:r w:rsidRPr="00F71B87">
        <w:rPr>
          <w:rFonts w:ascii="ＭＳ ゴシック" w:hAnsi="ＭＳ ゴシック" w:hint="eastAsia"/>
          <w:spacing w:val="169"/>
          <w:kern w:val="0"/>
          <w:sz w:val="22"/>
          <w:fitText w:val="1337" w:id="-1535416829"/>
        </w:rPr>
        <w:t>役職</w:t>
      </w:r>
      <w:r w:rsidRPr="00F71B87">
        <w:rPr>
          <w:rFonts w:ascii="ＭＳ ゴシック" w:hAnsi="ＭＳ ゴシック" w:hint="eastAsia"/>
          <w:spacing w:val="1"/>
          <w:kern w:val="0"/>
          <w:sz w:val="22"/>
          <w:fitText w:val="1337" w:id="-1535416829"/>
        </w:rPr>
        <w:t>名</w:t>
      </w:r>
      <w:r w:rsidRPr="008875F6">
        <w:rPr>
          <w:rFonts w:ascii="ＭＳ ゴシック" w:hAnsi="ＭＳ ゴシック" w:hint="eastAsia"/>
          <w:kern w:val="0"/>
          <w:sz w:val="22"/>
        </w:rPr>
        <w:t xml:space="preserve">　</w:t>
      </w:r>
    </w:p>
    <w:p w14:paraId="40EF1DFA" w14:textId="77777777" w:rsidR="00F71B87" w:rsidRPr="008875F6" w:rsidRDefault="00F71B87" w:rsidP="00F71B87">
      <w:pPr>
        <w:rPr>
          <w:rFonts w:ascii="ＭＳ ゴシック" w:hAnsi="ＭＳ ゴシック"/>
          <w:sz w:val="22"/>
        </w:rPr>
      </w:pPr>
      <w:r w:rsidRPr="008875F6">
        <w:rPr>
          <w:rFonts w:ascii="ＭＳ ゴシック" w:hAnsi="ＭＳ ゴシック" w:hint="eastAsia"/>
          <w:sz w:val="22"/>
        </w:rPr>
        <w:t xml:space="preserve">　　　　　　　　　　　　　　　　　　　</w:t>
      </w:r>
      <w:r w:rsidRPr="00F71B87">
        <w:rPr>
          <w:rFonts w:ascii="ＭＳ ゴシック" w:hAnsi="ＭＳ ゴシック" w:hint="eastAsia"/>
          <w:spacing w:val="29"/>
          <w:kern w:val="0"/>
          <w:sz w:val="22"/>
          <w:fitText w:val="1337" w:id="-1535416828"/>
        </w:rPr>
        <w:t>代表者氏</w:t>
      </w:r>
      <w:r w:rsidRPr="00F71B87">
        <w:rPr>
          <w:rFonts w:ascii="ＭＳ ゴシック" w:hAnsi="ＭＳ ゴシック" w:hint="eastAsia"/>
          <w:spacing w:val="3"/>
          <w:kern w:val="0"/>
          <w:sz w:val="22"/>
          <w:fitText w:val="1337" w:id="-1535416828"/>
        </w:rPr>
        <w:t>名</w:t>
      </w:r>
      <w:r w:rsidRPr="008875F6">
        <w:rPr>
          <w:rFonts w:ascii="ＭＳ ゴシック" w:hAnsi="ＭＳ ゴシック" w:hint="eastAsia"/>
          <w:sz w:val="22"/>
        </w:rPr>
        <w:t xml:space="preserve">　　　　　　　　　　役職印</w:t>
      </w:r>
    </w:p>
    <w:p w14:paraId="305DD2D8" w14:textId="77777777" w:rsidR="00F71B87" w:rsidRDefault="00F71B87" w:rsidP="00F71B87">
      <w:pPr>
        <w:spacing w:line="280" w:lineRule="exact"/>
        <w:rPr>
          <w:rFonts w:ascii="ＭＳ ゴシック" w:hAnsi="ＭＳ ゴシック"/>
          <w:szCs w:val="21"/>
        </w:rPr>
      </w:pPr>
    </w:p>
    <w:p w14:paraId="1A6E65D6" w14:textId="77777777" w:rsidR="00F71B87" w:rsidRPr="008875F6" w:rsidRDefault="00F71B87" w:rsidP="00F71B87">
      <w:pPr>
        <w:spacing w:line="280" w:lineRule="exact"/>
        <w:rPr>
          <w:rFonts w:ascii="ＭＳ ゴシック" w:hAnsi="ＭＳ ゴシック"/>
          <w:szCs w:val="21"/>
        </w:rPr>
      </w:pPr>
    </w:p>
    <w:p w14:paraId="18459385" w14:textId="77777777" w:rsidR="00F71B87" w:rsidRPr="00786656" w:rsidRDefault="00F71B87" w:rsidP="00F71B87">
      <w:pPr>
        <w:spacing w:line="280" w:lineRule="exact"/>
        <w:rPr>
          <w:rFonts w:ascii="ＭＳ ゴシック" w:hAnsi="ＭＳ ゴシック"/>
          <w:b/>
          <w:szCs w:val="21"/>
        </w:rPr>
      </w:pPr>
      <w:r w:rsidRPr="00786656">
        <w:rPr>
          <w:rFonts w:ascii="ＭＳ ゴシック" w:hAnsi="ＭＳ ゴシック" w:hint="eastAsia"/>
          <w:b/>
          <w:szCs w:val="21"/>
        </w:rPr>
        <w:t>１　反社会的勢力の排除</w:t>
      </w:r>
    </w:p>
    <w:p w14:paraId="40390173" w14:textId="77777777" w:rsidR="00F71B87" w:rsidRPr="008875F6"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Pr>
          <w:rFonts w:ascii="ＭＳ ゴシック" w:hAnsi="ＭＳ ゴシック" w:cs="MS-Gothic" w:hint="eastAsia"/>
          <w:kern w:val="0"/>
          <w:sz w:val="22"/>
        </w:rPr>
        <w:t>競争から反社会的勢力を排除するため、以下のいずれにも該当し</w:t>
      </w:r>
      <w:r w:rsidRPr="00A350CE">
        <w:rPr>
          <w:rFonts w:ascii="ＭＳ ゴシック" w:hAnsi="ＭＳ ゴシック" w:cs="MS-Gothic" w:hint="eastAsia"/>
          <w:kern w:val="0"/>
        </w:rPr>
        <w:t>ないこと</w:t>
      </w:r>
      <w:r w:rsidRPr="008875F6">
        <w:rPr>
          <w:rFonts w:ascii="ＭＳ ゴシック" w:hAnsi="ＭＳ ゴシック" w:cs="MS-Gothic" w:hint="eastAsia"/>
          <w:kern w:val="0"/>
          <w:sz w:val="22"/>
        </w:rPr>
        <w:t>。</w:t>
      </w:r>
    </w:p>
    <w:p w14:paraId="65F97217" w14:textId="77777777" w:rsidR="00F71B87" w:rsidRPr="008875F6"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が個人である場合にはその者を、</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ＭＳ ゴシック" w:hAnsi="ＭＳ ゴシック" w:cs="MS-Gothic"/>
          <w:kern w:val="0"/>
          <w:sz w:val="22"/>
        </w:rPr>
        <w:t xml:space="preserve">16 </w:t>
      </w:r>
      <w:r w:rsidRPr="008875F6">
        <w:rPr>
          <w:rFonts w:ascii="ＭＳ ゴシック" w:hAnsi="ＭＳ ゴシック" w:cs="MS-Gothic" w:hint="eastAsia"/>
          <w:kern w:val="0"/>
          <w:sz w:val="22"/>
        </w:rPr>
        <w:t>年</w:t>
      </w:r>
      <w:r w:rsidRPr="008875F6">
        <w:rPr>
          <w:rFonts w:ascii="ＭＳ ゴシック" w:hAnsi="ＭＳ ゴシック" w:cs="MS-Gothic"/>
          <w:kern w:val="0"/>
          <w:sz w:val="22"/>
        </w:rPr>
        <w:t xml:space="preserve">10 </w:t>
      </w:r>
      <w:r w:rsidRPr="008875F6">
        <w:rPr>
          <w:rFonts w:ascii="ＭＳ ゴシック" w:hAnsi="ＭＳ ゴシック" w:cs="MS-Gothic" w:hint="eastAsia"/>
          <w:kern w:val="0"/>
          <w:sz w:val="22"/>
        </w:rPr>
        <w:t>月</w:t>
      </w:r>
      <w:r w:rsidRPr="008875F6">
        <w:rPr>
          <w:rFonts w:ascii="ＭＳ ゴシック" w:hAnsi="ＭＳ ゴシック" w:cs="MS-Gothic"/>
          <w:kern w:val="0"/>
          <w:sz w:val="22"/>
        </w:rPr>
        <w:t xml:space="preserve">25 </w:t>
      </w:r>
      <w:r w:rsidRPr="008875F6">
        <w:rPr>
          <w:rFonts w:ascii="ＭＳ ゴシック" w:hAnsi="ＭＳ ゴシック" w:cs="MS-Gothic" w:hint="eastAsia"/>
          <w:kern w:val="0"/>
          <w:sz w:val="22"/>
        </w:rPr>
        <w:t>日付警察庁次長通達「組織犯罪対策要綱」に準じる。以下、「反社会的勢力」という。）である。</w:t>
      </w:r>
    </w:p>
    <w:p w14:paraId="2D9AC9FA" w14:textId="77777777" w:rsidR="00F71B87" w:rsidRPr="008875F6"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6434BB2" w14:textId="77777777" w:rsidR="00F71B87" w:rsidRPr="008875F6"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反社会的勢力が</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の経営に実質的に関与している。</w:t>
      </w:r>
    </w:p>
    <w:p w14:paraId="7EBBB743" w14:textId="77777777" w:rsidR="00F71B87" w:rsidRPr="008875F6"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14:paraId="0272901C" w14:textId="77777777" w:rsidR="00F71B87" w:rsidRPr="008875F6"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000F44F0" w14:textId="77777777" w:rsidR="00F71B87" w:rsidRPr="008875F6"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の役員等が、反社会的勢力であることを知りながらこれを不当に利用するなどしている。</w:t>
      </w:r>
    </w:p>
    <w:p w14:paraId="64D45898" w14:textId="77777777" w:rsidR="00F71B87"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の役員等が、反社会的勢力と社会的に非難されるべき関係を有している。</w:t>
      </w:r>
    </w:p>
    <w:p w14:paraId="4157B2E7" w14:textId="77777777" w:rsidR="00F71B87" w:rsidRPr="00DB6767"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DB6767">
        <w:rPr>
          <w:rFonts w:ascii="ＭＳ ゴシック" w:hAnsi="ＭＳ ゴシック" w:cs="MS-Gothic" w:hint="eastAsia"/>
          <w:kern w:val="0"/>
          <w:sz w:val="22"/>
        </w:rPr>
        <w:t>その他、兵庫県の暴力団排除条例（平成2</w:t>
      </w:r>
      <w:r>
        <w:rPr>
          <w:rFonts w:ascii="ＭＳ ゴシック" w:hAnsi="ＭＳ ゴシック" w:cs="MS-Gothic"/>
          <w:kern w:val="0"/>
          <w:sz w:val="22"/>
        </w:rPr>
        <w:t>2</w:t>
      </w:r>
      <w:r w:rsidRPr="00DB6767">
        <w:rPr>
          <w:rFonts w:ascii="ＭＳ ゴシック" w:hAnsi="ＭＳ ゴシック" w:cs="MS-Gothic" w:hint="eastAsia"/>
          <w:kern w:val="0"/>
          <w:sz w:val="22"/>
        </w:rPr>
        <w:t>年兵庫県条例第35条）に定める禁止行為を行っている。</w:t>
      </w:r>
    </w:p>
    <w:p w14:paraId="5C772235" w14:textId="77777777" w:rsidR="00F71B87" w:rsidRDefault="00F71B87" w:rsidP="00F71B87">
      <w:pPr>
        <w:autoSpaceDE w:val="0"/>
        <w:autoSpaceDN w:val="0"/>
        <w:adjustRightInd w:val="0"/>
        <w:spacing w:line="280" w:lineRule="exact"/>
        <w:jc w:val="left"/>
        <w:rPr>
          <w:rFonts w:ascii="ＭＳ ゴシック" w:hAnsi="ＭＳ ゴシック" w:cs="MS-Gothic"/>
          <w:kern w:val="0"/>
          <w:sz w:val="22"/>
        </w:rPr>
      </w:pPr>
    </w:p>
    <w:p w14:paraId="6168205F" w14:textId="77777777" w:rsidR="00F71B87" w:rsidRPr="00AC5574" w:rsidRDefault="00F71B87" w:rsidP="00F71B87">
      <w:pPr>
        <w:autoSpaceDE w:val="0"/>
        <w:autoSpaceDN w:val="0"/>
        <w:adjustRightInd w:val="0"/>
        <w:spacing w:line="280" w:lineRule="exact"/>
        <w:jc w:val="left"/>
        <w:rPr>
          <w:rFonts w:ascii="ＭＳ ゴシック" w:hAnsi="ＭＳ ゴシック" w:cs="MS-Gothic"/>
          <w:kern w:val="0"/>
          <w:sz w:val="22"/>
        </w:rPr>
      </w:pPr>
    </w:p>
    <w:p w14:paraId="52C7A85A" w14:textId="77777777" w:rsidR="00F71B87" w:rsidRDefault="00F71B87" w:rsidP="00F71B87">
      <w:pPr>
        <w:autoSpaceDE w:val="0"/>
        <w:autoSpaceDN w:val="0"/>
        <w:adjustRightInd w:val="0"/>
        <w:spacing w:line="280" w:lineRule="exact"/>
        <w:jc w:val="left"/>
        <w:rPr>
          <w:rFonts w:ascii="ＭＳ ゴシック" w:hAnsi="ＭＳ ゴシック" w:cs="MS-Gothic"/>
          <w:b/>
          <w:kern w:val="0"/>
          <w:sz w:val="22"/>
        </w:rPr>
      </w:pPr>
    </w:p>
    <w:p w14:paraId="72AEC389" w14:textId="6008F5B9" w:rsidR="00F71B87" w:rsidRPr="00786656" w:rsidRDefault="00F71B87" w:rsidP="00F71B87">
      <w:pPr>
        <w:autoSpaceDE w:val="0"/>
        <w:autoSpaceDN w:val="0"/>
        <w:adjustRightInd w:val="0"/>
        <w:spacing w:line="280" w:lineRule="exact"/>
        <w:jc w:val="left"/>
        <w:rPr>
          <w:rFonts w:ascii="ＭＳ ゴシック" w:hAnsi="ＭＳ ゴシック" w:cs="MS-Gothic"/>
          <w:b/>
          <w:kern w:val="0"/>
          <w:sz w:val="22"/>
        </w:rPr>
      </w:pPr>
      <w:r>
        <w:rPr>
          <w:rFonts w:ascii="ＭＳ ゴシック" w:hAnsi="ＭＳ ゴシック" w:cs="MS-Gothic" w:hint="eastAsia"/>
          <w:b/>
          <w:kern w:val="0"/>
          <w:sz w:val="22"/>
        </w:rPr>
        <w:lastRenderedPageBreak/>
        <w:t>２</w:t>
      </w:r>
      <w:r w:rsidRPr="00786656">
        <w:rPr>
          <w:rFonts w:ascii="ＭＳ ゴシック" w:hAnsi="ＭＳ ゴシック" w:cs="MS-Gothic" w:hint="eastAsia"/>
          <w:b/>
          <w:kern w:val="0"/>
          <w:sz w:val="22"/>
        </w:rPr>
        <w:t xml:space="preserve">　個人情報及び特定個人情報等の保護</w:t>
      </w:r>
    </w:p>
    <w:p w14:paraId="3590559B" w14:textId="77777777" w:rsidR="00F71B87" w:rsidRPr="00B730A4"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4C5C8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w:t>
      </w:r>
      <w:r>
        <w:rPr>
          <w:rFonts w:ascii="ＭＳ ゴシック" w:hAnsi="ＭＳ ゴシック" w:cs="MS-Gothic" w:hint="eastAsia"/>
          <w:kern w:val="0"/>
          <w:sz w:val="22"/>
        </w:rPr>
        <w:t>11日</w:t>
      </w:r>
      <w:r w:rsidRPr="004C5C8C">
        <w:rPr>
          <w:rFonts w:ascii="ＭＳ ゴシック" w:hAnsi="ＭＳ ゴシック" w:cs="MS-Gothic" w:hint="eastAsia"/>
          <w:kern w:val="0"/>
          <w:sz w:val="22"/>
        </w:rPr>
        <w:t>特定個人情報保護委員会）」に基づき、個人情報及び特定個人</w:t>
      </w:r>
      <w:r>
        <w:rPr>
          <w:rFonts w:ascii="ＭＳ ゴシック" w:hAnsi="ＭＳ ゴシック" w:cs="MS-Gothic" w:hint="eastAsia"/>
          <w:kern w:val="0"/>
          <w:sz w:val="22"/>
        </w:rPr>
        <w:t>情報等（※1）</w:t>
      </w:r>
      <w:r w:rsidRPr="00B730A4">
        <w:rPr>
          <w:rFonts w:ascii="ＭＳ ゴシック" w:hAnsi="ＭＳ ゴシック" w:cs="MS-Gothic" w:hint="eastAsia"/>
          <w:kern w:val="0"/>
          <w:sz w:val="22"/>
        </w:rPr>
        <w:t>を適切に管理できる体制を以下のとおり整えていること。</w:t>
      </w:r>
    </w:p>
    <w:p w14:paraId="7D30F871" w14:textId="77777777" w:rsidR="00F71B87" w:rsidRPr="00B730A4" w:rsidRDefault="00F71B87" w:rsidP="00F71B87">
      <w:pPr>
        <w:autoSpaceDE w:val="0"/>
        <w:autoSpaceDN w:val="0"/>
        <w:adjustRightInd w:val="0"/>
        <w:spacing w:line="280" w:lineRule="exact"/>
        <w:jc w:val="left"/>
        <w:rPr>
          <w:rFonts w:ascii="ＭＳ ゴシック" w:hAnsi="ＭＳ ゴシック" w:cs="MS-Gothic"/>
          <w:kern w:val="0"/>
          <w:sz w:val="22"/>
        </w:rPr>
      </w:pPr>
      <w:r w:rsidRPr="00B730A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AB7FEC9" w14:textId="77777777" w:rsidR="00F71B87" w:rsidRPr="004C5C8C" w:rsidRDefault="00F71B87" w:rsidP="00F71B87">
      <w:pPr>
        <w:autoSpaceDE w:val="0"/>
        <w:autoSpaceDN w:val="0"/>
        <w:adjustRightInd w:val="0"/>
        <w:spacing w:line="280" w:lineRule="exact"/>
        <w:ind w:left="720"/>
        <w:jc w:val="left"/>
        <w:rPr>
          <w:rFonts w:ascii="ＭＳ ゴシック" w:hAnsi="ＭＳ ゴシック" w:cs="MS-Gothic"/>
          <w:kern w:val="0"/>
          <w:sz w:val="22"/>
        </w:rPr>
      </w:pPr>
    </w:p>
    <w:p w14:paraId="5FB6490C" w14:textId="77777777" w:rsidR="00F71B87" w:rsidRPr="004C5C8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6F1D3E01" w14:textId="77777777" w:rsidR="00F71B87" w:rsidRPr="004C5C8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FE094BD" w14:textId="77777777" w:rsidR="00F71B87" w:rsidRPr="004C5C8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75B6F18C" w14:textId="77777777" w:rsidR="00F71B87" w:rsidRPr="004C5C8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065D6E5D" w14:textId="77777777" w:rsidR="00F71B87"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p>
    <w:p w14:paraId="495FABD8" w14:textId="77777777" w:rsidR="00F71B87"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w:t>
      </w:r>
      <w:r>
        <w:rPr>
          <w:rFonts w:ascii="ＭＳ ゴシック" w:hAnsi="ＭＳ ゴシック" w:cs="MS-Gothic" w:hint="eastAsia"/>
          <w:kern w:val="0"/>
          <w:sz w:val="22"/>
        </w:rPr>
        <w:t>1</w:t>
      </w:r>
      <w:r w:rsidRPr="004C5C8C">
        <w:rPr>
          <w:rFonts w:ascii="ＭＳ ゴシック" w:hAnsi="ＭＳ ゴシック" w:cs="MS-Gothic" w:hint="eastAsia"/>
          <w:kern w:val="0"/>
          <w:sz w:val="22"/>
        </w:rPr>
        <w:t>）特定個人情報等とは個人番号（マイナンバー）及び個人番号をその内容に含む個人情報をいう。</w:t>
      </w:r>
    </w:p>
    <w:p w14:paraId="765050F0" w14:textId="77777777" w:rsidR="00F71B87" w:rsidRPr="0017281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(※2)</w:t>
      </w:r>
      <w:r w:rsidRPr="0017281E">
        <w:rPr>
          <w:rFonts w:hint="eastAsia"/>
        </w:rPr>
        <w:t xml:space="preserve"> </w:t>
      </w:r>
      <w:r w:rsidRPr="0017281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23DEE5E" w14:textId="77777777" w:rsidR="00F71B87" w:rsidRPr="0017281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個人番号利用事務実施者</w:t>
      </w:r>
    </w:p>
    <w:p w14:paraId="1CEE4446" w14:textId="77777777" w:rsidR="00F71B87" w:rsidRPr="0017281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委託に基づいて個人番号関係事務又は個人番号利用事務を業務として行う事業者</w:t>
      </w:r>
    </w:p>
    <w:p w14:paraId="7BBDE6C7" w14:textId="77777777" w:rsidR="00F71B87" w:rsidRPr="0017281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3F4B5DB9" w14:textId="77777777" w:rsidR="00F71B87"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個人情報取扱事業者</w:t>
      </w:r>
    </w:p>
    <w:p w14:paraId="49575EBE" w14:textId="77777777" w:rsidR="00F71B87" w:rsidRDefault="00F71B87" w:rsidP="00F71B87">
      <w:pPr>
        <w:jc w:val="left"/>
        <w:rPr>
          <w:rFonts w:ascii="ＭＳ ゴシック" w:hAnsi="ＭＳ ゴシック"/>
        </w:rPr>
      </w:pPr>
    </w:p>
    <w:p w14:paraId="37DA8560" w14:textId="77777777" w:rsidR="00F71B87" w:rsidRDefault="00F71B87" w:rsidP="00F71B87">
      <w:pPr>
        <w:jc w:val="right"/>
        <w:rPr>
          <w:rFonts w:ascii="ＭＳ ゴシック" w:hAnsi="ＭＳ ゴシック"/>
        </w:rPr>
      </w:pPr>
      <w:r>
        <w:rPr>
          <w:rFonts w:ascii="ＭＳ ゴシック" w:hAnsi="ＭＳ ゴシック" w:hint="eastAsia"/>
        </w:rPr>
        <w:t>以　上</w:t>
      </w:r>
    </w:p>
    <w:p w14:paraId="553B925C" w14:textId="77777777" w:rsidR="00F71B87" w:rsidRDefault="00F71B87" w:rsidP="00F71B87">
      <w:pPr>
        <w:widowControl/>
        <w:jc w:val="left"/>
        <w:rPr>
          <w:rFonts w:ascii="ＭＳ ゴシック" w:hAnsi="ＭＳ ゴシック"/>
        </w:rPr>
      </w:pPr>
    </w:p>
    <w:p w14:paraId="696AAF22" w14:textId="77777777" w:rsidR="00F71B87" w:rsidRDefault="00F71B87" w:rsidP="00F71B87">
      <w:pPr>
        <w:pStyle w:val="a5"/>
        <w:ind w:right="1200"/>
        <w:jc w:val="both"/>
        <w:rPr>
          <w:rFonts w:ascii="ＭＳ ゴシック" w:hAnsi="ＭＳ ゴシック"/>
        </w:rPr>
      </w:pPr>
    </w:p>
    <w:p w14:paraId="3CCD91C7" w14:textId="77777777" w:rsidR="00F71B87" w:rsidRDefault="00F71B87" w:rsidP="00F71B87"/>
    <w:p w14:paraId="355E64BF" w14:textId="77777777" w:rsidR="00F71B87" w:rsidRDefault="00F71B87" w:rsidP="00F71B87"/>
    <w:p w14:paraId="4E60B187" w14:textId="77777777" w:rsidR="004421B3" w:rsidRDefault="004421B3"/>
    <w:sectPr w:rsidR="004421B3" w:rsidSect="00373A80">
      <w:headerReference w:type="default" r:id="rId15"/>
      <w:footerReference w:type="default" r:id="rId16"/>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禎章 永田" w:date="2022-04-12T22:30:00Z" w:initials="NY禎">
    <w:p w14:paraId="546AF282" w14:textId="77777777" w:rsidR="00A30CDE" w:rsidRDefault="00A30CDE" w:rsidP="004F3DBE">
      <w:pPr>
        <w:pStyle w:val="ab"/>
      </w:pPr>
      <w:r>
        <w:rPr>
          <w:rStyle w:val="aa"/>
        </w:rPr>
        <w:annotationRef/>
      </w:r>
      <w:r>
        <w:rPr>
          <w:rFonts w:hint="eastAsia"/>
        </w:rPr>
        <w:t>調達・契約システムより</w:t>
      </w:r>
    </w:p>
  </w:comment>
  <w:comment w:id="45" w:author="ガバナンス・平和構築部" w:date="2021-12-01T14:11:00Z" w:initials="J">
    <w:p w14:paraId="681BD5DB" w14:textId="77777777" w:rsidR="00A30CDE" w:rsidRDefault="00A30CDE" w:rsidP="00CF7698">
      <w:pPr>
        <w:pStyle w:val="ab"/>
      </w:pPr>
      <w:r>
        <w:rPr>
          <w:rStyle w:val="aa"/>
        </w:rPr>
        <w:annotationRef/>
      </w:r>
      <w:r>
        <w:rPr>
          <w:rFonts w:hint="eastAsia"/>
        </w:rPr>
        <w:t>公募に付す期間を記載する。</w:t>
      </w:r>
    </w:p>
  </w:comment>
  <w:comment w:id="47" w:author="禎章 永田" w:date="2022-04-12T22:29:00Z" w:initials="NY禎">
    <w:p w14:paraId="0EE8105F" w14:textId="77777777" w:rsidR="00A30CDE" w:rsidRDefault="00A30CDE">
      <w:pPr>
        <w:pStyle w:val="ab"/>
      </w:pPr>
      <w:r>
        <w:rPr>
          <w:rStyle w:val="aa"/>
        </w:rPr>
        <w:annotationRef/>
      </w:r>
      <w:r>
        <w:rPr>
          <w:rFonts w:hint="eastAsia"/>
        </w:rPr>
        <w:t>どちらか選択</w:t>
      </w:r>
    </w:p>
  </w:comment>
  <w:comment w:id="85" w:author="ガバナンス・平和構築部" w:date="2021-12-14T12:06:00Z" w:initials="J">
    <w:p w14:paraId="2CFD8EA2" w14:textId="77777777" w:rsidR="00A30CDE" w:rsidRDefault="00A30CDE" w:rsidP="004F3DBE">
      <w:pPr>
        <w:pStyle w:val="ab"/>
      </w:pPr>
      <w:r>
        <w:rPr>
          <w:rStyle w:val="aa"/>
        </w:rPr>
        <w:annotationRef/>
      </w:r>
      <w:r>
        <w:rPr>
          <w:rFonts w:hint="eastAsia"/>
        </w:rPr>
        <w:t>全省庁統一資格を有する者のみを資格有とする場合は削除。</w:t>
      </w:r>
    </w:p>
  </w:comment>
  <w:comment w:id="206" w:author="Nagata, Yoshiaki[永田 禎章]" w:date="2021-05-28T10:42:00Z" w:initials="NY禎">
    <w:p w14:paraId="672DB4EB" w14:textId="77777777" w:rsidR="00A30CDE" w:rsidRDefault="00A30CDE" w:rsidP="00CF7698">
      <w:pPr>
        <w:pStyle w:val="ab"/>
      </w:pPr>
      <w:r>
        <w:rPr>
          <w:rStyle w:val="aa"/>
        </w:rPr>
        <w:annotationRef/>
      </w:r>
      <w:r>
        <w:rPr>
          <w:rFonts w:hint="eastAsia"/>
        </w:rPr>
        <w:t>2018年度の契約監視委員会等で特定者となった根拠が明確でないという指摘を踏まえ、調達部を中心に基準が見直され、</w:t>
      </w:r>
      <w:r>
        <w:rPr>
          <w:rFonts w:hint="eastAsia"/>
          <w:sz w:val="23"/>
          <w:szCs w:val="23"/>
        </w:rPr>
        <w:t>契約相手方の要件を「所管地域」に限定していた基準は廃止されたため。</w:t>
      </w:r>
    </w:p>
  </w:comment>
  <w:comment w:id="216" w:author="Nagata, Yoshiaki[永田 禎章]" w:date="2022-03-31T13:23:00Z" w:initials="NY禎">
    <w:p w14:paraId="3A546C33" w14:textId="77777777" w:rsidR="00A30CDE" w:rsidRDefault="00A30CDE" w:rsidP="00CF7698">
      <w:pPr>
        <w:pStyle w:val="ab"/>
      </w:pPr>
      <w:r>
        <w:rPr>
          <w:rStyle w:val="aa"/>
        </w:rPr>
        <w:annotationRef/>
      </w:r>
      <w:r>
        <w:rPr>
          <w:rFonts w:hint="eastAsia"/>
        </w:rPr>
        <w:t>2021年12月版調達マニュアルでは、業務名、応募要件、実施期間、契約履行期間などを記載。関西センター版を踏まえ、別紙２に表記することとした。</w:t>
      </w:r>
    </w:p>
  </w:comment>
  <w:comment w:id="225" w:author="Nagata, Yoshiaki[永田 禎章]" w:date="2022-03-29T17:09:00Z" w:initials="NY禎">
    <w:p w14:paraId="53C7AE14" w14:textId="77777777" w:rsidR="00A30CDE" w:rsidRDefault="00A30CDE" w:rsidP="00CF7698">
      <w:pPr>
        <w:pStyle w:val="ab"/>
      </w:pPr>
      <w:r>
        <w:rPr>
          <w:rStyle w:val="aa"/>
        </w:rPr>
        <w:annotationRef/>
      </w:r>
      <w:r>
        <w:rPr>
          <w:rFonts w:hint="eastAsia"/>
        </w:rPr>
        <w:t>2</w:t>
      </w:r>
      <w:r>
        <w:t>021</w:t>
      </w:r>
      <w:r>
        <w:rPr>
          <w:rFonts w:hint="eastAsia"/>
        </w:rPr>
        <w:t>年12月版調達マニュアルでは応募資格。但し、</w:t>
      </w:r>
    </w:p>
    <w:p w14:paraId="2E6E0F08" w14:textId="77777777" w:rsidR="00A30CDE" w:rsidRDefault="00A30CDE" w:rsidP="00CF7698">
      <w:pPr>
        <w:pStyle w:val="ab"/>
      </w:pPr>
      <w:r>
        <w:rPr>
          <w:rFonts w:hint="eastAsia"/>
        </w:rPr>
        <w:t>下の（１）との対応で応募要件のままとした。</w:t>
      </w:r>
    </w:p>
  </w:comment>
  <w:comment w:id="232" w:author="yamamoto minako" w:date="2016-08-16T19:45:00Z" w:initials="YM">
    <w:p w14:paraId="4F43709C" w14:textId="77777777" w:rsidR="00A30CDE" w:rsidRDefault="00A30CDE" w:rsidP="00CF7698">
      <w:pPr>
        <w:pStyle w:val="ab"/>
      </w:pPr>
      <w:r>
        <w:rPr>
          <w:rStyle w:val="aa"/>
        </w:rPr>
        <w:annotationRef/>
      </w:r>
      <w:r>
        <w:rPr>
          <w:rFonts w:hint="eastAsia"/>
        </w:rPr>
        <w:t>個人事業者でも確実な履行が可能な案件の場合は、削除することも検討する。</w:t>
      </w:r>
    </w:p>
  </w:comment>
  <w:comment w:id="236" w:author="Namba, Midori[難波 緑]" w:date="2023-03-27T14:19:00Z" w:initials="NM緑">
    <w:p w14:paraId="3F6280A7" w14:textId="11FE78E0" w:rsidR="00732329" w:rsidRDefault="00732329">
      <w:pPr>
        <w:pStyle w:val="ab"/>
      </w:pPr>
      <w:r>
        <w:rPr>
          <w:rStyle w:val="aa"/>
        </w:rPr>
        <w:annotationRef/>
      </w:r>
      <w:r w:rsidR="002B7E17">
        <w:rPr>
          <w:rFonts w:hint="eastAsia"/>
          <w:noProof/>
        </w:rPr>
        <w:t>地球環境部環境管理Gからの依頼により追加。フランス語での開講を希望する国数がそもそも母数として少なく、コース成立目安数（８か国）が集まらないリスクがあるため。</w:t>
      </w:r>
    </w:p>
  </w:comment>
  <w:comment w:id="242" w:author="Nagata, Yoshiaki[永田 禎章]" w:date="2022-03-31T13:26:00Z" w:initials="NY禎">
    <w:p w14:paraId="6943EE2E" w14:textId="77777777" w:rsidR="00A30CDE" w:rsidRDefault="00A30CDE" w:rsidP="00CF7698">
      <w:pPr>
        <w:pStyle w:val="ab"/>
      </w:pPr>
      <w:r>
        <w:rPr>
          <w:rStyle w:val="aa"/>
        </w:rPr>
        <w:annotationRef/>
      </w:r>
      <w:r>
        <w:rPr>
          <w:rFonts w:hint="eastAsia"/>
        </w:rPr>
        <w:t>2</w:t>
      </w:r>
      <w:r>
        <w:t>021</w:t>
      </w:r>
      <w:r>
        <w:rPr>
          <w:rFonts w:hint="eastAsia"/>
        </w:rPr>
        <w:t>年12月版調達マニュアルでは「（２）資格要件等」は項目立てされておらず、「（１）基本的要件」の中で記入されている。</w:t>
      </w:r>
    </w:p>
  </w:comment>
  <w:comment w:id="316" w:author="Nagata, Yoshiaki[永田 禎章]" w:date="2022-03-31T14:09:00Z" w:initials="NY禎">
    <w:p w14:paraId="6E154EEC" w14:textId="77777777" w:rsidR="00A30CDE" w:rsidRDefault="00A30CDE" w:rsidP="00CF7698">
      <w:pPr>
        <w:pStyle w:val="ab"/>
      </w:pPr>
      <w:r>
        <w:rPr>
          <w:rStyle w:val="aa"/>
        </w:rPr>
        <w:annotationRef/>
      </w:r>
      <w:r>
        <w:rPr>
          <w:rFonts w:hint="eastAsia"/>
        </w:rPr>
        <w:t>2</w:t>
      </w:r>
      <w:r>
        <w:t>021</w:t>
      </w:r>
      <w:r>
        <w:rPr>
          <w:rFonts w:hint="eastAsia"/>
        </w:rPr>
        <w:t>年12月版調達マニュアルで記載あり。誓約書に記載の内容と同様。</w:t>
      </w:r>
    </w:p>
  </w:comment>
  <w:comment w:id="361" w:author="Nagata, Yoshiaki[永田 禎章]" w:date="2022-04-08T08:58:00Z" w:initials="N禎">
    <w:p w14:paraId="2FF9D97F" w14:textId="77777777" w:rsidR="00A30CDE" w:rsidRDefault="00A30CDE" w:rsidP="002238D4">
      <w:r>
        <w:t>「公示は原則として応募期日の前日から起算して</w:t>
      </w:r>
      <w:r>
        <w:t>2</w:t>
      </w:r>
      <w:r>
        <w:t>週間以上前に行う」とマニュアル上記載あり、</w:t>
      </w:r>
      <w:r>
        <w:t>JICA</w:t>
      </w:r>
      <w:r>
        <w:t>関西では提出期間は</w:t>
      </w:r>
      <w:r>
        <w:t>2</w:t>
      </w:r>
      <w:r>
        <w:t>週間確保している。</w:t>
      </w:r>
      <w:r>
        <w:annotationRef/>
      </w:r>
    </w:p>
    <w:p w14:paraId="1F19A166" w14:textId="77777777" w:rsidR="00A30CDE" w:rsidRDefault="00A30CDE" w:rsidP="002238D4">
      <w:r>
        <w:t>公募の決裁</w:t>
      </w:r>
      <w:r>
        <w:t>→</w:t>
      </w:r>
      <w:r>
        <w:t>総務課に掲載依頼</w:t>
      </w:r>
      <w:r>
        <w:t>→</w:t>
      </w:r>
      <w:r>
        <w:t>掲載の流れのため、公募決裁は余裕を持った日程で進めることを推奨。</w:t>
      </w:r>
    </w:p>
  </w:comment>
  <w:comment w:id="395" w:author="Nagata, Yoshiaki[永田 禎章]" w:date="2022-03-31T14:09:00Z" w:initials="NY禎">
    <w:p w14:paraId="35518BBD" w14:textId="77777777" w:rsidR="00A30CDE" w:rsidRPr="00B30206" w:rsidRDefault="00A30CDE" w:rsidP="002238D4">
      <w:pPr>
        <w:pStyle w:val="ab"/>
        <w:rPr>
          <w:szCs w:val="22"/>
        </w:rPr>
      </w:pPr>
      <w:r>
        <w:rPr>
          <w:rStyle w:val="aa"/>
        </w:rPr>
        <w:annotationRef/>
      </w:r>
      <w:r>
        <w:rPr>
          <w:rFonts w:hint="eastAsia"/>
        </w:rPr>
        <w:t>全省庁統一資格を有していない者も対象とする場合は記載。</w:t>
      </w:r>
    </w:p>
  </w:comment>
  <w:comment w:id="430" w:author="Nagata, Yoshiaki[永田 禎章]" w:date="2021-05-28T11:20:00Z" w:initials="NY禎">
    <w:p w14:paraId="5AD4E416" w14:textId="77777777" w:rsidR="00A30CDE" w:rsidRDefault="00A30CDE" w:rsidP="002238D4">
      <w:pPr>
        <w:pStyle w:val="ab"/>
      </w:pPr>
      <w:r>
        <w:rPr>
          <w:rStyle w:val="aa"/>
        </w:rPr>
        <w:annotationRef/>
      </w:r>
      <w:r>
        <w:rPr>
          <w:rFonts w:hint="eastAsia"/>
          <w:noProof/>
        </w:rPr>
        <w:t>通知</w:t>
      </w:r>
      <w:r>
        <w:rPr>
          <w:noProof/>
        </w:rPr>
        <w:t>でも</w:t>
      </w:r>
      <w:r>
        <w:rPr>
          <w:rFonts w:hint="eastAsia"/>
          <w:noProof/>
        </w:rPr>
        <w:t>郵送の</w:t>
      </w:r>
      <w:r>
        <w:rPr>
          <w:noProof/>
        </w:rPr>
        <w:t>可能性を</w:t>
      </w:r>
      <w:r>
        <w:rPr>
          <w:rFonts w:hint="eastAsia"/>
          <w:noProof/>
        </w:rPr>
        <w:t>残すか</w:t>
      </w:r>
      <w:r>
        <w:rPr>
          <w:noProof/>
        </w:rPr>
        <w:t>否か。</w:t>
      </w:r>
    </w:p>
  </w:comment>
  <w:comment w:id="547" w:author="Homma0663" w:date="2016-08-16T19:45:00Z" w:initials="MH">
    <w:p w14:paraId="78F3B114" w14:textId="77777777" w:rsidR="00A30CDE" w:rsidRDefault="00A30CDE" w:rsidP="002238D4">
      <w:pPr>
        <w:pStyle w:val="ab"/>
      </w:pPr>
      <w:r>
        <w:rPr>
          <w:rStyle w:val="aa"/>
        </w:rPr>
        <w:annotationRef/>
      </w:r>
      <w:r>
        <w:rPr>
          <w:rFonts w:hint="eastAsia"/>
        </w:rPr>
        <w:t>複数年実施の場合に追加のこと。</w:t>
      </w:r>
    </w:p>
    <w:p w14:paraId="37DD4A12" w14:textId="77777777" w:rsidR="00A30CDE" w:rsidRDefault="00A30CDE" w:rsidP="002238D4">
      <w:pPr>
        <w:pStyle w:val="ab"/>
      </w:pPr>
    </w:p>
    <w:p w14:paraId="3F6F7905" w14:textId="77777777" w:rsidR="00A30CDE" w:rsidRDefault="00A30CDE" w:rsidP="002238D4">
      <w:pPr>
        <w:pStyle w:val="ab"/>
      </w:pPr>
      <w:r>
        <w:rPr>
          <w:rFonts w:hint="eastAsia"/>
        </w:rPr>
        <w:t>3か年の業務であると公告しながら、この業務概要が3か年とどう関係するのかの説明がなかった。</w:t>
      </w:r>
    </w:p>
  </w:comment>
  <w:comment w:id="606" w:author="Nagai, Hidefumi[長井 秀文]" w:date="2023-05-15T19:42:00Z" w:initials="NH秀">
    <w:p w14:paraId="7041B40A" w14:textId="5F6BA410" w:rsidR="007908C6" w:rsidRDefault="007908C6">
      <w:pPr>
        <w:pStyle w:val="ab"/>
      </w:pPr>
      <w:r>
        <w:rPr>
          <w:rStyle w:val="aa"/>
        </w:rPr>
        <w:annotationRef/>
      </w:r>
      <w:r>
        <w:rPr>
          <w:rFonts w:hint="eastAsia"/>
        </w:rPr>
        <w:t>「発効」では？</w:t>
      </w:r>
    </w:p>
  </w:comment>
  <w:comment w:id="609" w:author="Nagai, Hidefumi[長井 秀文]" w:date="2023-05-15T19:44:00Z" w:initials="NH秀">
    <w:p w14:paraId="01DE5692" w14:textId="343FBF21" w:rsidR="000825AC" w:rsidRDefault="000825AC">
      <w:pPr>
        <w:pStyle w:val="ab"/>
      </w:pPr>
      <w:r>
        <w:rPr>
          <w:rStyle w:val="aa"/>
        </w:rPr>
        <w:annotationRef/>
      </w:r>
      <w:r>
        <w:rPr>
          <w:rFonts w:hint="eastAsia"/>
        </w:rPr>
        <w:t>「障害者」と「障碍者」を文脈で使い分けていなければ統一してください。</w:t>
      </w:r>
    </w:p>
  </w:comment>
  <w:comment w:id="763" w:author="Homma0663" w:date="2016-08-16T19:45:00Z" w:initials="MH">
    <w:p w14:paraId="16C637B2" w14:textId="77777777" w:rsidR="00A30CDE" w:rsidRDefault="00A30CDE" w:rsidP="002238D4">
      <w:pPr>
        <w:pStyle w:val="ab"/>
      </w:pPr>
      <w:r>
        <w:rPr>
          <w:rStyle w:val="aa"/>
        </w:rPr>
        <w:annotationRef/>
      </w:r>
      <w:r>
        <w:rPr>
          <w:rFonts w:hint="eastAsia"/>
        </w:rPr>
        <w:t>ここだけ、各コースの特徴を強調する必要性は無いのでないか。定型としておくことで良い。</w:t>
      </w:r>
    </w:p>
  </w:comment>
  <w:comment w:id="776" w:author="Nagata, Yoshiaki[永田 禎章]" w:date="2022-03-31T14:53:00Z" w:initials="NY禎">
    <w:p w14:paraId="4D536ED8" w14:textId="77777777" w:rsidR="00A30CDE" w:rsidRDefault="00A30CDE" w:rsidP="002238D4">
      <w:pPr>
        <w:pStyle w:val="ab"/>
      </w:pPr>
      <w:r>
        <w:rPr>
          <w:rStyle w:val="aa"/>
        </w:rPr>
        <w:annotationRef/>
      </w:r>
      <w:r>
        <w:rPr>
          <w:rFonts w:hint="eastAsia"/>
        </w:rPr>
        <w:t>21年内までのフォーマットでは以下の記載。22年3月版より、各種ガイドラインと整合させて項目とした。</w:t>
      </w:r>
      <w:r w:rsidRPr="006D6CAE">
        <w:rPr>
          <w:rFonts w:hint="eastAsia"/>
          <w:highlight w:val="green"/>
        </w:rPr>
        <w:t>但し、この他想定される業務があれば記載する。</w:t>
      </w:r>
    </w:p>
    <w:p w14:paraId="14D043BD" w14:textId="77777777" w:rsidR="00A30CDE" w:rsidRDefault="00A30CDE" w:rsidP="002238D4">
      <w:pPr>
        <w:rPr>
          <w:rFonts w:ascii="ＭＳ ゴシック" w:hAnsi="ＭＳ ゴシック"/>
        </w:rPr>
      </w:pPr>
      <w:r>
        <w:rPr>
          <w:rFonts w:ascii="ＭＳ ゴシック" w:hAnsi="ＭＳ ゴシック" w:hint="eastAsia"/>
        </w:rPr>
        <w:t>①研修実施全般に関する事項：</w:t>
      </w:r>
    </w:p>
    <w:p w14:paraId="14C37963" w14:textId="77777777" w:rsidR="00A30CDE" w:rsidRDefault="00A30CDE" w:rsidP="002238D4">
      <w:pPr>
        <w:ind w:left="851" w:right="57"/>
        <w:rPr>
          <w:rFonts w:ascii="ＭＳ ゴシック" w:hAnsi="ＭＳ ゴシック"/>
        </w:rPr>
      </w:pPr>
      <w:r>
        <w:rPr>
          <w:rFonts w:ascii="ＭＳ ゴシック" w:hAnsi="ＭＳ ゴシック" w:hint="eastAsia"/>
        </w:rPr>
        <w:t>1）日程・研修カリキュラムの作成・調整</w:t>
      </w:r>
    </w:p>
    <w:p w14:paraId="2A1488A2" w14:textId="77777777" w:rsidR="00A30CDE" w:rsidRDefault="00A30CDE" w:rsidP="002238D4">
      <w:pPr>
        <w:ind w:left="851" w:right="57"/>
        <w:rPr>
          <w:rFonts w:ascii="ＭＳ ゴシック" w:hAnsi="ＭＳ ゴシック"/>
        </w:rPr>
      </w:pPr>
      <w:r>
        <w:rPr>
          <w:rFonts w:ascii="ＭＳ ゴシック" w:hAnsi="ＭＳ ゴシック" w:hint="eastAsia"/>
        </w:rPr>
        <w:t>2）研修実施に必要な経費の見積り及び経費処理</w:t>
      </w:r>
    </w:p>
    <w:p w14:paraId="70CA7522" w14:textId="77777777" w:rsidR="00A30CDE" w:rsidRDefault="00A30CDE" w:rsidP="002238D4">
      <w:pPr>
        <w:ind w:left="851" w:right="57"/>
        <w:rPr>
          <w:rFonts w:ascii="ＭＳ ゴシック" w:hAnsi="ＭＳ ゴシック"/>
        </w:rPr>
      </w:pPr>
      <w:r>
        <w:rPr>
          <w:rFonts w:ascii="ＭＳ ゴシック" w:hAnsi="ＭＳ ゴシック" w:hint="eastAsia"/>
        </w:rPr>
        <w:t>3）研修実施要領の確認（評価項目・評価基準の策定）</w:t>
      </w:r>
    </w:p>
    <w:p w14:paraId="21FC81BB" w14:textId="77777777" w:rsidR="00A30CDE" w:rsidRDefault="00A30CDE" w:rsidP="002238D4">
      <w:pPr>
        <w:ind w:left="851" w:right="57"/>
        <w:rPr>
          <w:rFonts w:ascii="ＭＳ ゴシック" w:hAnsi="ＭＳ ゴシック"/>
        </w:rPr>
      </w:pPr>
      <w:r>
        <w:rPr>
          <w:rFonts w:ascii="ＭＳ ゴシック" w:hAnsi="ＭＳ ゴシック" w:hint="eastAsia"/>
        </w:rPr>
        <w:t>4）コース評価要領の作成</w:t>
      </w:r>
    </w:p>
    <w:p w14:paraId="6F099775" w14:textId="77777777" w:rsidR="00A30CDE" w:rsidRDefault="00A30CDE" w:rsidP="002238D4">
      <w:pPr>
        <w:ind w:left="851" w:right="57"/>
        <w:rPr>
          <w:rFonts w:ascii="ＭＳ ゴシック" w:hAnsi="ＭＳ ゴシック"/>
        </w:rPr>
      </w:pPr>
      <w:r>
        <w:rPr>
          <w:rFonts w:ascii="ＭＳ ゴシック" w:hAnsi="ＭＳ ゴシック" w:hint="eastAsia"/>
        </w:rPr>
        <w:t>5）研修員選考会への出席</w:t>
      </w:r>
    </w:p>
    <w:p w14:paraId="5E044A01" w14:textId="77777777" w:rsidR="00A30CDE" w:rsidRDefault="00A30CDE" w:rsidP="002238D4">
      <w:pPr>
        <w:ind w:left="851" w:right="57"/>
        <w:rPr>
          <w:rFonts w:ascii="ＭＳ ゴシック" w:hAnsi="ＭＳ ゴシック"/>
        </w:rPr>
      </w:pPr>
      <w:r>
        <w:rPr>
          <w:rFonts w:ascii="ＭＳ ゴシック" w:hAnsi="ＭＳ ゴシック" w:hint="eastAsia"/>
        </w:rPr>
        <w:t>6）JICA関西、その他関係機関との連絡・調整</w:t>
      </w:r>
    </w:p>
    <w:p w14:paraId="6597F4C8" w14:textId="77777777" w:rsidR="00A30CDE" w:rsidRDefault="00A30CDE" w:rsidP="002238D4">
      <w:pPr>
        <w:ind w:left="851" w:right="57"/>
        <w:rPr>
          <w:rFonts w:ascii="ＭＳ ゴシック" w:hAnsi="ＭＳ ゴシック"/>
        </w:rPr>
      </w:pPr>
      <w:r>
        <w:rPr>
          <w:rFonts w:ascii="ＭＳ ゴシック" w:hAnsi="ＭＳ ゴシック" w:hint="eastAsia"/>
        </w:rPr>
        <w:t>7）研修監理員との調整・確認</w:t>
      </w:r>
    </w:p>
    <w:p w14:paraId="1196967E" w14:textId="77777777" w:rsidR="00A30CDE" w:rsidRDefault="00A30CDE" w:rsidP="002238D4">
      <w:pPr>
        <w:ind w:left="851" w:right="57"/>
        <w:rPr>
          <w:rFonts w:ascii="ＭＳ ゴシック" w:hAnsi="ＭＳ ゴシック"/>
        </w:rPr>
      </w:pPr>
      <w:r>
        <w:rPr>
          <w:rFonts w:ascii="ＭＳ ゴシック" w:hAnsi="ＭＳ ゴシック" w:hint="eastAsia"/>
        </w:rPr>
        <w:t>8）コースオリエンテーションの実施</w:t>
      </w:r>
    </w:p>
    <w:p w14:paraId="59182096" w14:textId="77777777" w:rsidR="00A30CDE" w:rsidRDefault="00A30CDE" w:rsidP="002238D4">
      <w:pPr>
        <w:ind w:left="851" w:right="57"/>
        <w:rPr>
          <w:rFonts w:ascii="ＭＳ ゴシック" w:hAnsi="ＭＳ ゴシック"/>
        </w:rPr>
      </w:pPr>
      <w:r>
        <w:rPr>
          <w:rFonts w:ascii="ＭＳ ゴシック" w:hAnsi="ＭＳ ゴシック" w:hint="eastAsia"/>
        </w:rPr>
        <w:t>9）研修の運営管理とモニタリング</w:t>
      </w:r>
    </w:p>
    <w:p w14:paraId="0DA6F8E8" w14:textId="77777777" w:rsidR="00A30CDE" w:rsidRDefault="00A30CDE" w:rsidP="002238D4">
      <w:pPr>
        <w:ind w:left="709" w:right="57"/>
        <w:rPr>
          <w:rFonts w:ascii="ＭＳ ゴシック" w:hAnsi="ＭＳ ゴシック"/>
        </w:rPr>
      </w:pPr>
      <w:r>
        <w:rPr>
          <w:rFonts w:ascii="ＭＳ ゴシック" w:hAnsi="ＭＳ ゴシック" w:hint="eastAsia"/>
        </w:rPr>
        <w:t>10）研修員の技術レベルの把握（個別面接の実施等）</w:t>
      </w:r>
    </w:p>
    <w:p w14:paraId="59A78AA9" w14:textId="77777777" w:rsidR="00A30CDE" w:rsidRDefault="00A30CDE" w:rsidP="002238D4">
      <w:pPr>
        <w:ind w:left="709" w:right="57"/>
        <w:rPr>
          <w:rFonts w:ascii="ＭＳ ゴシック" w:hAnsi="ＭＳ ゴシック"/>
        </w:rPr>
      </w:pPr>
      <w:r>
        <w:rPr>
          <w:rFonts w:ascii="ＭＳ ゴシック" w:hAnsi="ＭＳ ゴシック" w:hint="eastAsia"/>
        </w:rPr>
        <w:t>11）各種発表会の実施</w:t>
      </w:r>
    </w:p>
    <w:p w14:paraId="0B7F5FF2" w14:textId="77777777" w:rsidR="00A30CDE" w:rsidRDefault="00A30CDE" w:rsidP="002238D4">
      <w:pPr>
        <w:tabs>
          <w:tab w:val="left" w:pos="1560"/>
        </w:tabs>
        <w:ind w:left="709" w:right="57"/>
        <w:rPr>
          <w:rFonts w:ascii="ＭＳ ゴシック" w:hAnsi="ＭＳ ゴシック"/>
        </w:rPr>
      </w:pPr>
      <w:r>
        <w:rPr>
          <w:rFonts w:ascii="ＭＳ ゴシック" w:hAnsi="ＭＳ ゴシック" w:hint="eastAsia"/>
        </w:rPr>
        <w:t>12）研修員作成の各種レポートの分析・評価</w:t>
      </w:r>
    </w:p>
    <w:p w14:paraId="309085A1" w14:textId="77777777" w:rsidR="00A30CDE" w:rsidRDefault="00A30CDE" w:rsidP="002238D4">
      <w:pPr>
        <w:tabs>
          <w:tab w:val="left" w:pos="1560"/>
        </w:tabs>
        <w:ind w:left="709" w:right="57"/>
        <w:rPr>
          <w:rFonts w:ascii="ＭＳ ゴシック" w:hAnsi="ＭＳ ゴシック"/>
        </w:rPr>
      </w:pPr>
      <w:r>
        <w:rPr>
          <w:rFonts w:ascii="ＭＳ ゴシック" w:hAnsi="ＭＳ ゴシック" w:hint="eastAsia"/>
        </w:rPr>
        <w:t>13）研修員からの技術的質問への回答</w:t>
      </w:r>
    </w:p>
    <w:p w14:paraId="33634C9A" w14:textId="77777777" w:rsidR="00A30CDE" w:rsidRDefault="00A30CDE" w:rsidP="002238D4">
      <w:pPr>
        <w:tabs>
          <w:tab w:val="left" w:pos="1560"/>
        </w:tabs>
        <w:ind w:left="709" w:right="57"/>
        <w:rPr>
          <w:rFonts w:ascii="ＭＳ ゴシック" w:hAnsi="ＭＳ ゴシック"/>
        </w:rPr>
      </w:pPr>
      <w:r>
        <w:rPr>
          <w:rFonts w:ascii="ＭＳ ゴシック" w:hAnsi="ＭＳ ゴシック" w:hint="eastAsia"/>
        </w:rPr>
        <w:t>14）評価会への出席、実施補佐</w:t>
      </w:r>
    </w:p>
    <w:p w14:paraId="037E84FE" w14:textId="77777777" w:rsidR="00A30CDE" w:rsidRDefault="00A30CDE" w:rsidP="002238D4">
      <w:pPr>
        <w:tabs>
          <w:tab w:val="left" w:pos="1560"/>
        </w:tabs>
        <w:ind w:left="709" w:right="57"/>
        <w:rPr>
          <w:rFonts w:ascii="ＭＳ ゴシック" w:hAnsi="ＭＳ ゴシック"/>
        </w:rPr>
      </w:pPr>
      <w:r>
        <w:rPr>
          <w:rFonts w:ascii="ＭＳ ゴシック" w:hAnsi="ＭＳ ゴシック" w:hint="eastAsia"/>
        </w:rPr>
        <w:t>15）開・閉講式への出席、実施補佐</w:t>
      </w:r>
    </w:p>
    <w:p w14:paraId="27C0BDF8" w14:textId="77777777" w:rsidR="00A30CDE" w:rsidRDefault="00A30CDE" w:rsidP="002238D4">
      <w:pPr>
        <w:tabs>
          <w:tab w:val="left" w:pos="1560"/>
        </w:tabs>
        <w:ind w:left="709" w:right="57"/>
        <w:rPr>
          <w:rFonts w:ascii="ＭＳ ゴシック" w:hAnsi="ＭＳ ゴシック"/>
        </w:rPr>
      </w:pPr>
      <w:r>
        <w:rPr>
          <w:rFonts w:ascii="ＭＳ ゴシック" w:hAnsi="ＭＳ ゴシック" w:hint="eastAsia"/>
        </w:rPr>
        <w:t>16）反省会への出席</w:t>
      </w:r>
    </w:p>
    <w:p w14:paraId="2844A7B1" w14:textId="77777777" w:rsidR="00A30CDE" w:rsidRDefault="00A30CDE" w:rsidP="002238D4">
      <w:pPr>
        <w:ind w:left="709" w:right="57"/>
        <w:rPr>
          <w:rFonts w:ascii="ＭＳ ゴシック" w:hAnsi="ＭＳ ゴシック"/>
        </w:rPr>
      </w:pPr>
      <w:r>
        <w:rPr>
          <w:rFonts w:ascii="ＭＳ ゴシック" w:hAnsi="ＭＳ ゴシック" w:hint="eastAsia"/>
        </w:rPr>
        <w:t>17）講義・見学の評価</w:t>
      </w:r>
    </w:p>
    <w:p w14:paraId="6CE1E78C" w14:textId="77777777" w:rsidR="00A30CDE" w:rsidRDefault="00A30CDE" w:rsidP="002238D4">
      <w:pPr>
        <w:ind w:right="57"/>
        <w:rPr>
          <w:rFonts w:ascii="ＭＳ ゴシック" w:hAnsi="ＭＳ ゴシック"/>
        </w:rPr>
      </w:pPr>
      <w:r>
        <w:rPr>
          <w:rFonts w:ascii="ＭＳ ゴシック" w:hAnsi="ＭＳ ゴシック" w:hint="eastAsia"/>
        </w:rPr>
        <w:t>②講義（演習・実習）の実施に関する事項：</w:t>
      </w:r>
    </w:p>
    <w:p w14:paraId="317CD32E" w14:textId="77777777" w:rsidR="00A30CDE" w:rsidRDefault="00A30CDE" w:rsidP="002238D4">
      <w:pPr>
        <w:tabs>
          <w:tab w:val="left" w:pos="1418"/>
        </w:tabs>
        <w:ind w:left="851" w:right="57"/>
        <w:rPr>
          <w:rFonts w:ascii="ＭＳ ゴシック" w:hAnsi="ＭＳ ゴシック"/>
        </w:rPr>
      </w:pPr>
      <w:r>
        <w:rPr>
          <w:rFonts w:ascii="ＭＳ ゴシック" w:hAnsi="ＭＳ ゴシック" w:hint="eastAsia"/>
        </w:rPr>
        <w:t>1）講師の選定・確保</w:t>
      </w:r>
    </w:p>
    <w:p w14:paraId="1CBE6627" w14:textId="77777777" w:rsidR="00A30CDE" w:rsidRDefault="00A30CDE" w:rsidP="002238D4">
      <w:pPr>
        <w:tabs>
          <w:tab w:val="left" w:pos="1418"/>
        </w:tabs>
        <w:ind w:left="851" w:right="57"/>
        <w:rPr>
          <w:rFonts w:ascii="ＭＳ ゴシック" w:hAnsi="ＭＳ ゴシック"/>
        </w:rPr>
      </w:pPr>
      <w:r>
        <w:rPr>
          <w:rFonts w:ascii="ＭＳ ゴシック" w:hAnsi="ＭＳ ゴシック" w:hint="eastAsia"/>
        </w:rPr>
        <w:t>2）講師への講義依頼文書の発出</w:t>
      </w:r>
    </w:p>
    <w:p w14:paraId="4F61A2DC" w14:textId="77777777" w:rsidR="00A30CDE" w:rsidRDefault="00A30CDE" w:rsidP="002238D4">
      <w:pPr>
        <w:tabs>
          <w:tab w:val="left" w:pos="1418"/>
        </w:tabs>
        <w:ind w:left="851" w:right="57"/>
        <w:rPr>
          <w:rFonts w:ascii="ＭＳ ゴシック" w:hAnsi="ＭＳ ゴシック"/>
        </w:rPr>
      </w:pPr>
      <w:r>
        <w:rPr>
          <w:rFonts w:ascii="ＭＳ ゴシック" w:hAnsi="ＭＳ ゴシック" w:hint="eastAsia"/>
        </w:rPr>
        <w:t>3）教材の複製や翻訳についての適法利用の確認</w:t>
      </w:r>
    </w:p>
    <w:p w14:paraId="6FB1B0B4" w14:textId="77777777" w:rsidR="00A30CDE" w:rsidRDefault="00A30CDE" w:rsidP="002238D4">
      <w:pPr>
        <w:tabs>
          <w:tab w:val="left" w:pos="1418"/>
        </w:tabs>
        <w:ind w:left="851" w:right="57"/>
        <w:rPr>
          <w:rFonts w:ascii="ＭＳ ゴシック" w:hAnsi="ＭＳ ゴシック"/>
        </w:rPr>
      </w:pPr>
      <w:r>
        <w:rPr>
          <w:rFonts w:ascii="ＭＳ ゴシック" w:hAnsi="ＭＳ ゴシック"/>
        </w:rPr>
        <w:t>4</w:t>
      </w:r>
      <w:r>
        <w:rPr>
          <w:rFonts w:ascii="ＭＳ ゴシック" w:hAnsi="ＭＳ ゴシック" w:hint="eastAsia"/>
        </w:rPr>
        <w:t>）講義室及び使用資機材の確認と使用申請手続き</w:t>
      </w:r>
    </w:p>
    <w:p w14:paraId="0ED4E0FB" w14:textId="77777777" w:rsidR="00A30CDE" w:rsidRDefault="00A30CDE" w:rsidP="002238D4">
      <w:pPr>
        <w:tabs>
          <w:tab w:val="left" w:pos="1418"/>
        </w:tabs>
        <w:ind w:left="851" w:right="57"/>
        <w:rPr>
          <w:rFonts w:ascii="ＭＳ ゴシック" w:hAnsi="ＭＳ ゴシック"/>
        </w:rPr>
      </w:pPr>
      <w:r>
        <w:rPr>
          <w:rFonts w:ascii="ＭＳ ゴシック" w:hAnsi="ＭＳ ゴシック"/>
        </w:rPr>
        <w:t>5</w:t>
      </w:r>
      <w:r>
        <w:rPr>
          <w:rFonts w:ascii="ＭＳ ゴシック" w:hAnsi="ＭＳ ゴシック" w:hint="eastAsia"/>
        </w:rPr>
        <w:t>）講義テキスト・資機材・参考資料の準備・確認、教材利用許諾範囲の確認</w:t>
      </w:r>
    </w:p>
    <w:p w14:paraId="17C7ACC4" w14:textId="77777777" w:rsidR="00A30CDE" w:rsidRDefault="00A30CDE" w:rsidP="002238D4">
      <w:pPr>
        <w:tabs>
          <w:tab w:val="left" w:pos="1418"/>
        </w:tabs>
        <w:ind w:left="851" w:right="57"/>
        <w:rPr>
          <w:rFonts w:ascii="ＭＳ ゴシック" w:hAnsi="ＭＳ ゴシック"/>
        </w:rPr>
      </w:pPr>
      <w:r>
        <w:rPr>
          <w:rFonts w:ascii="ＭＳ ゴシック" w:hAnsi="ＭＳ ゴシック"/>
        </w:rPr>
        <w:t>6</w:t>
      </w:r>
      <w:r>
        <w:rPr>
          <w:rFonts w:ascii="ＭＳ ゴシック" w:hAnsi="ＭＳ ゴシック" w:hint="eastAsia"/>
        </w:rPr>
        <w:t>）講義等実施時の講師への対応</w:t>
      </w:r>
    </w:p>
    <w:p w14:paraId="623B9BCA" w14:textId="77777777" w:rsidR="00A30CDE" w:rsidRDefault="00A30CDE" w:rsidP="002238D4">
      <w:pPr>
        <w:tabs>
          <w:tab w:val="left" w:pos="1418"/>
        </w:tabs>
        <w:ind w:left="851" w:right="57"/>
        <w:rPr>
          <w:rFonts w:ascii="ＭＳ ゴシック" w:hAnsi="ＭＳ ゴシック"/>
        </w:rPr>
      </w:pPr>
      <w:r>
        <w:rPr>
          <w:rFonts w:ascii="ＭＳ ゴシック" w:hAnsi="ＭＳ ゴシック"/>
        </w:rPr>
        <w:t>7</w:t>
      </w:r>
      <w:r>
        <w:rPr>
          <w:rFonts w:ascii="ＭＳ ゴシック" w:hAnsi="ＭＳ ゴシック" w:hint="eastAsia"/>
        </w:rPr>
        <w:t>）講師謝金の支払い</w:t>
      </w:r>
    </w:p>
    <w:p w14:paraId="23D48441" w14:textId="77777777" w:rsidR="00A30CDE" w:rsidRDefault="00A30CDE" w:rsidP="002238D4">
      <w:pPr>
        <w:tabs>
          <w:tab w:val="left" w:pos="1418"/>
        </w:tabs>
        <w:ind w:left="851" w:right="57"/>
        <w:rPr>
          <w:rFonts w:ascii="ＭＳ ゴシック" w:hAnsi="ＭＳ ゴシック"/>
        </w:rPr>
      </w:pPr>
      <w:r>
        <w:rPr>
          <w:rFonts w:ascii="ＭＳ ゴシック" w:hAnsi="ＭＳ ゴシック"/>
        </w:rPr>
        <w:t>8</w:t>
      </w:r>
      <w:r>
        <w:rPr>
          <w:rFonts w:ascii="ＭＳ ゴシック" w:hAnsi="ＭＳ ゴシック" w:hint="eastAsia"/>
        </w:rPr>
        <w:t>）講師への旅費・交通費の支払い</w:t>
      </w:r>
    </w:p>
    <w:p w14:paraId="2AE26C5C" w14:textId="77777777" w:rsidR="00A30CDE" w:rsidRDefault="00A30CDE" w:rsidP="002238D4">
      <w:pPr>
        <w:ind w:left="851" w:right="57"/>
        <w:rPr>
          <w:rFonts w:ascii="ＭＳ ゴシック" w:hAnsi="ＭＳ ゴシック"/>
        </w:rPr>
      </w:pPr>
      <w:r>
        <w:rPr>
          <w:rFonts w:ascii="ＭＳ ゴシック" w:hAnsi="ＭＳ ゴシック"/>
        </w:rPr>
        <w:t>9</w:t>
      </w:r>
      <w:r>
        <w:rPr>
          <w:rFonts w:ascii="ＭＳ ゴシック" w:hAnsi="ＭＳ ゴシック" w:hint="eastAsia"/>
        </w:rPr>
        <w:t>）講師（又は所属先）への礼状の作成・送付</w:t>
      </w:r>
    </w:p>
    <w:p w14:paraId="4B63C87B" w14:textId="77777777" w:rsidR="00A30CDE" w:rsidRDefault="00A30CDE" w:rsidP="002238D4">
      <w:pPr>
        <w:ind w:right="57"/>
        <w:rPr>
          <w:rFonts w:ascii="ＭＳ ゴシック" w:hAnsi="ＭＳ ゴシック"/>
        </w:rPr>
      </w:pPr>
      <w:r>
        <w:rPr>
          <w:rFonts w:ascii="ＭＳ ゴシック" w:hAnsi="ＭＳ ゴシック" w:hint="eastAsia"/>
        </w:rPr>
        <w:t>③見学（研修旅行）の実施に関する事項：</w:t>
      </w:r>
    </w:p>
    <w:p w14:paraId="4E0F0654" w14:textId="77777777" w:rsidR="00A30CDE" w:rsidRDefault="00A30CDE" w:rsidP="002238D4">
      <w:pPr>
        <w:ind w:left="851" w:right="57"/>
        <w:rPr>
          <w:rFonts w:ascii="ＭＳ ゴシック" w:hAnsi="ＭＳ ゴシック"/>
        </w:rPr>
      </w:pPr>
      <w:r>
        <w:rPr>
          <w:rFonts w:ascii="ＭＳ ゴシック" w:hAnsi="ＭＳ ゴシック" w:hint="eastAsia"/>
        </w:rPr>
        <w:t>1）見学先の選定・確保と見学依頼文書又は同行依頼文書の作成・送付</w:t>
      </w:r>
    </w:p>
    <w:p w14:paraId="317290B8" w14:textId="77777777" w:rsidR="00A30CDE" w:rsidRDefault="00A30CDE" w:rsidP="002238D4">
      <w:pPr>
        <w:ind w:left="851" w:right="57"/>
        <w:rPr>
          <w:rFonts w:ascii="ＭＳ ゴシック" w:hAnsi="ＭＳ ゴシック"/>
        </w:rPr>
      </w:pPr>
      <w:r>
        <w:rPr>
          <w:rFonts w:ascii="ＭＳ ゴシック" w:hAnsi="ＭＳ ゴシック" w:hint="eastAsia"/>
        </w:rPr>
        <w:t>2）見学先への引率</w:t>
      </w:r>
    </w:p>
    <w:p w14:paraId="1326B245" w14:textId="77777777" w:rsidR="00A30CDE" w:rsidRDefault="00A30CDE" w:rsidP="002238D4">
      <w:pPr>
        <w:ind w:left="851" w:right="57"/>
        <w:rPr>
          <w:rFonts w:ascii="ＭＳ ゴシック" w:hAnsi="ＭＳ ゴシック"/>
        </w:rPr>
      </w:pPr>
      <w:r>
        <w:rPr>
          <w:rFonts w:ascii="ＭＳ ゴシック" w:hAnsi="ＭＳ ゴシック" w:hint="eastAsia"/>
        </w:rPr>
        <w:t>3）見学謝金等の支払い</w:t>
      </w:r>
    </w:p>
    <w:p w14:paraId="4E91C939" w14:textId="77777777" w:rsidR="00A30CDE" w:rsidRPr="006D6CAE" w:rsidRDefault="00A30CDE" w:rsidP="002238D4">
      <w:pPr>
        <w:ind w:left="851" w:right="57"/>
        <w:rPr>
          <w:rFonts w:ascii="ＭＳ ゴシック" w:hAnsi="ＭＳ ゴシック"/>
        </w:rPr>
      </w:pPr>
      <w:r>
        <w:rPr>
          <w:rFonts w:ascii="ＭＳ ゴシック" w:hAnsi="ＭＳ ゴシック" w:hint="eastAsia"/>
        </w:rPr>
        <w:t>4）見学先への礼状の作成・送付</w:t>
      </w:r>
    </w:p>
  </w:comment>
  <w:comment w:id="865" w:author="Homma0663" w:date="2016-08-16T19:45:00Z" w:initials="MH">
    <w:p w14:paraId="49E16679" w14:textId="77777777" w:rsidR="00A30CDE" w:rsidRDefault="00A30CDE" w:rsidP="002238D4">
      <w:pPr>
        <w:pStyle w:val="ab"/>
      </w:pPr>
      <w:r>
        <w:rPr>
          <w:rStyle w:val="aa"/>
        </w:rPr>
        <w:annotationRef/>
      </w:r>
      <w:r>
        <w:rPr>
          <w:rFonts w:hint="eastAsia"/>
        </w:rPr>
        <w:t>削除する、もしくは（契約履行期間終了の10営業日前まで）と修正する。</w:t>
      </w:r>
    </w:p>
  </w:comment>
  <w:comment w:id="876" w:author="Nagata, Yoshiaki[永田 禎章]" w:date="2022-03-31T14:50:00Z" w:initials="NY禎">
    <w:p w14:paraId="672516D5" w14:textId="77777777" w:rsidR="00A30CDE" w:rsidRDefault="00A30CDE" w:rsidP="002238D4">
      <w:pPr>
        <w:pStyle w:val="ab"/>
      </w:pPr>
      <w:r>
        <w:rPr>
          <w:rStyle w:val="aa"/>
        </w:rPr>
        <w:annotationRef/>
      </w:r>
      <w:r>
        <w:rPr>
          <w:rFonts w:hint="eastAsia"/>
        </w:rPr>
        <w:t>2</w:t>
      </w:r>
      <w:r>
        <w:t>021</w:t>
      </w:r>
      <w:r>
        <w:rPr>
          <w:rFonts w:hint="eastAsia"/>
        </w:rPr>
        <w:t>年12月版調達マニュアルの別添様式より追加。但し、同行者の手配を委託先に任せる場合は、同行者（上限1名）の記載を削除する。</w:t>
      </w:r>
    </w:p>
  </w:comment>
  <w:comment w:id="903" w:author="常　瑠里子" w:date="2016-08-16T19:45:00Z" w:initials="J">
    <w:p w14:paraId="1DE7C032" w14:textId="77777777" w:rsidR="00A30CDE" w:rsidRDefault="00A30CDE" w:rsidP="00F71B87">
      <w:pPr>
        <w:pStyle w:val="ab"/>
      </w:pPr>
      <w:r>
        <w:rPr>
          <w:rStyle w:val="aa"/>
        </w:rPr>
        <w:annotationRef/>
      </w:r>
      <w:r>
        <w:rPr>
          <w:rFonts w:hint="eastAsia"/>
        </w:rPr>
        <w:t>P1に記載の研修名とそろえること。</w:t>
      </w:r>
    </w:p>
  </w:comment>
  <w:comment w:id="910" w:author="Yoshikawa" w:date="2016-09-15T13:29:00Z" w:initials="Yoshikawa">
    <w:p w14:paraId="5EC4FDC7" w14:textId="77777777" w:rsidR="00A30CDE" w:rsidRDefault="00A30CDE" w:rsidP="00F71B87">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AF282" w15:done="0"/>
  <w15:commentEx w15:paraId="681BD5DB" w15:done="0"/>
  <w15:commentEx w15:paraId="0EE8105F" w15:done="0"/>
  <w15:commentEx w15:paraId="2CFD8EA2" w15:done="0"/>
  <w15:commentEx w15:paraId="672DB4EB" w15:done="0"/>
  <w15:commentEx w15:paraId="3A546C33" w15:done="0"/>
  <w15:commentEx w15:paraId="2E6E0F08" w15:done="0"/>
  <w15:commentEx w15:paraId="4F43709C" w15:done="0"/>
  <w15:commentEx w15:paraId="3F6280A7" w15:done="0"/>
  <w15:commentEx w15:paraId="6943EE2E" w15:done="0"/>
  <w15:commentEx w15:paraId="6E154EEC" w15:done="0"/>
  <w15:commentEx w15:paraId="1F19A166" w15:done="0"/>
  <w15:commentEx w15:paraId="35518BBD" w15:done="0"/>
  <w15:commentEx w15:paraId="5AD4E416" w15:done="0"/>
  <w15:commentEx w15:paraId="3F6F7905" w15:done="0"/>
  <w15:commentEx w15:paraId="7041B40A" w15:done="0"/>
  <w15:commentEx w15:paraId="01DE5692" w15:done="0"/>
  <w15:commentEx w15:paraId="16C637B2" w15:done="0"/>
  <w15:commentEx w15:paraId="4E91C939" w15:done="0"/>
  <w15:commentEx w15:paraId="49E16679" w15:done="0"/>
  <w15:commentEx w15:paraId="672516D5" w15:done="0"/>
  <w15:commentEx w15:paraId="1DE7C032" w15:done="0"/>
  <w15:commentEx w15:paraId="5EC4F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47B" w16cex:dateUtc="2023-03-27T05:19:00Z"/>
  <w16cex:commentExtensible w16cex:durableId="280D09BF" w16cex:dateUtc="2023-05-15T10:42:00Z"/>
  <w16cex:commentExtensible w16cex:durableId="280D0A0B" w16cex:dateUtc="2023-05-15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AF282" w16cid:durableId="270B7FE0"/>
  <w16cid:commentId w16cid:paraId="681BD5DB" w16cid:durableId="270B7FE1"/>
  <w16cid:commentId w16cid:paraId="0EE8105F" w16cid:durableId="270B7FE2"/>
  <w16cid:commentId w16cid:paraId="2CFD8EA2" w16cid:durableId="270B7FE4"/>
  <w16cid:commentId w16cid:paraId="672DB4EB" w16cid:durableId="270B7FE6"/>
  <w16cid:commentId w16cid:paraId="3A546C33" w16cid:durableId="270B7FE7"/>
  <w16cid:commentId w16cid:paraId="2E6E0F08" w16cid:durableId="270B7FE8"/>
  <w16cid:commentId w16cid:paraId="4F43709C" w16cid:durableId="270B7FE9"/>
  <w16cid:commentId w16cid:paraId="3F6280A7" w16cid:durableId="27CC247B"/>
  <w16cid:commentId w16cid:paraId="6943EE2E" w16cid:durableId="270B7FEA"/>
  <w16cid:commentId w16cid:paraId="6E154EEC" w16cid:durableId="270B7FEB"/>
  <w16cid:commentId w16cid:paraId="1F19A166" w16cid:durableId="270B7FEC"/>
  <w16cid:commentId w16cid:paraId="35518BBD" w16cid:durableId="270B7FED"/>
  <w16cid:commentId w16cid:paraId="5AD4E416" w16cid:durableId="270B7FEE"/>
  <w16cid:commentId w16cid:paraId="3F6F7905" w16cid:durableId="270B7FF0"/>
  <w16cid:commentId w16cid:paraId="7041B40A" w16cid:durableId="280D09BF"/>
  <w16cid:commentId w16cid:paraId="01DE5692" w16cid:durableId="280D0A0B"/>
  <w16cid:commentId w16cid:paraId="16C637B2" w16cid:durableId="270B7FF2"/>
  <w16cid:commentId w16cid:paraId="4E91C939" w16cid:durableId="270B7FF3"/>
  <w16cid:commentId w16cid:paraId="49E16679" w16cid:durableId="270B7FF4"/>
  <w16cid:commentId w16cid:paraId="672516D5" w16cid:durableId="270B7FF5"/>
  <w16cid:commentId w16cid:paraId="1DE7C032" w16cid:durableId="270B7FF6"/>
  <w16cid:commentId w16cid:paraId="5EC4FDC7" w16cid:durableId="270B7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189A" w14:textId="77777777" w:rsidR="00DC06C1" w:rsidRDefault="00DC06C1">
      <w:r>
        <w:separator/>
      </w:r>
    </w:p>
  </w:endnote>
  <w:endnote w:type="continuationSeparator" w:id="0">
    <w:p w14:paraId="6B810C2A" w14:textId="77777777" w:rsidR="00DC06C1" w:rsidRDefault="00D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default"/>
  </w:font>
  <w:font w:name="平成明朝">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4FC" w14:textId="6B3D4D0D" w:rsidR="00A30CDE" w:rsidRDefault="00A30CDE">
    <w:pPr>
      <w:pStyle w:val="af3"/>
      <w:jc w:val="center"/>
    </w:pPr>
  </w:p>
  <w:p w14:paraId="7A4C9E0C" w14:textId="77777777" w:rsidR="00A30CDE" w:rsidRDefault="00A30C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26F0" w14:textId="77777777" w:rsidR="00DC06C1" w:rsidRDefault="00DC06C1">
      <w:r>
        <w:separator/>
      </w:r>
    </w:p>
  </w:footnote>
  <w:footnote w:type="continuationSeparator" w:id="0">
    <w:p w14:paraId="7AA48538" w14:textId="77777777" w:rsidR="00DC06C1" w:rsidRDefault="00DC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EE0" w14:textId="77777777" w:rsidR="00A30CDE" w:rsidRDefault="00A30CDE"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0D"/>
    <w:multiLevelType w:val="hybridMultilevel"/>
    <w:tmpl w:val="5622DC6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2646595"/>
    <w:multiLevelType w:val="hybridMultilevel"/>
    <w:tmpl w:val="344E1C96"/>
    <w:lvl w:ilvl="0" w:tplc="CFE6486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4" w15:restartNumberingAfterBreak="0">
    <w:nsid w:val="06C30FC4"/>
    <w:multiLevelType w:val="hybridMultilevel"/>
    <w:tmpl w:val="2A1857EE"/>
    <w:lvl w:ilvl="0" w:tplc="04090011">
      <w:start w:val="1"/>
      <w:numFmt w:val="decimalEnclosedCircle"/>
      <w:lvlText w:val="%1"/>
      <w:lvlJc w:val="left"/>
      <w:pPr>
        <w:ind w:left="698" w:hanging="420"/>
      </w:pPr>
    </w:lvl>
    <w:lvl w:ilvl="1" w:tplc="FFFFFFFF" w:tentative="1">
      <w:start w:val="1"/>
      <w:numFmt w:val="aiueoFullWidth"/>
      <w:lvlText w:val="(%2)"/>
      <w:lvlJc w:val="left"/>
      <w:pPr>
        <w:ind w:left="1118" w:hanging="420"/>
      </w:pPr>
    </w:lvl>
    <w:lvl w:ilvl="2" w:tplc="FFFFFFFF" w:tentative="1">
      <w:start w:val="1"/>
      <w:numFmt w:val="decimalEnclosedCircle"/>
      <w:lvlText w:val="%3"/>
      <w:lvlJc w:val="left"/>
      <w:pPr>
        <w:ind w:left="1538" w:hanging="420"/>
      </w:pPr>
    </w:lvl>
    <w:lvl w:ilvl="3" w:tplc="FFFFFFFF" w:tentative="1">
      <w:start w:val="1"/>
      <w:numFmt w:val="decimal"/>
      <w:lvlText w:val="%4."/>
      <w:lvlJc w:val="left"/>
      <w:pPr>
        <w:ind w:left="1958" w:hanging="420"/>
      </w:pPr>
    </w:lvl>
    <w:lvl w:ilvl="4" w:tplc="FFFFFFFF" w:tentative="1">
      <w:start w:val="1"/>
      <w:numFmt w:val="aiueoFullWidth"/>
      <w:lvlText w:val="(%5)"/>
      <w:lvlJc w:val="left"/>
      <w:pPr>
        <w:ind w:left="2378" w:hanging="420"/>
      </w:pPr>
    </w:lvl>
    <w:lvl w:ilvl="5" w:tplc="FFFFFFFF" w:tentative="1">
      <w:start w:val="1"/>
      <w:numFmt w:val="decimalEnclosedCircle"/>
      <w:lvlText w:val="%6"/>
      <w:lvlJc w:val="left"/>
      <w:pPr>
        <w:ind w:left="2798" w:hanging="420"/>
      </w:pPr>
    </w:lvl>
    <w:lvl w:ilvl="6" w:tplc="FFFFFFFF" w:tentative="1">
      <w:start w:val="1"/>
      <w:numFmt w:val="decimal"/>
      <w:lvlText w:val="%7."/>
      <w:lvlJc w:val="left"/>
      <w:pPr>
        <w:ind w:left="3218" w:hanging="420"/>
      </w:pPr>
    </w:lvl>
    <w:lvl w:ilvl="7" w:tplc="FFFFFFFF" w:tentative="1">
      <w:start w:val="1"/>
      <w:numFmt w:val="aiueoFullWidth"/>
      <w:lvlText w:val="(%8)"/>
      <w:lvlJc w:val="left"/>
      <w:pPr>
        <w:ind w:left="3638" w:hanging="420"/>
      </w:pPr>
    </w:lvl>
    <w:lvl w:ilvl="8" w:tplc="FFFFFFFF" w:tentative="1">
      <w:start w:val="1"/>
      <w:numFmt w:val="decimalEnclosedCircle"/>
      <w:lvlText w:val="%9"/>
      <w:lvlJc w:val="left"/>
      <w:pPr>
        <w:ind w:left="4058" w:hanging="420"/>
      </w:pPr>
    </w:lvl>
  </w:abstractNum>
  <w:abstractNum w:abstractNumId="5"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6" w15:restartNumberingAfterBreak="0">
    <w:nsid w:val="07946439"/>
    <w:multiLevelType w:val="hybridMultilevel"/>
    <w:tmpl w:val="4E2C5650"/>
    <w:lvl w:ilvl="0" w:tplc="D8804F8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F14602"/>
    <w:multiLevelType w:val="hybridMultilevel"/>
    <w:tmpl w:val="21D41D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321F29"/>
    <w:multiLevelType w:val="hybridMultilevel"/>
    <w:tmpl w:val="6D524482"/>
    <w:lvl w:ilvl="0" w:tplc="43905DD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49B3474"/>
    <w:multiLevelType w:val="hybridMultilevel"/>
    <w:tmpl w:val="8ED4E85E"/>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178228AC">
      <w:start w:val="1"/>
      <w:numFmt w:val="aiueoFullWidth"/>
      <w:lvlText w:val="（%3）"/>
      <w:lvlJc w:val="left"/>
      <w:pPr>
        <w:ind w:left="2280" w:hanging="72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4B944A9"/>
    <w:multiLevelType w:val="hybridMultilevel"/>
    <w:tmpl w:val="A296CD0C"/>
    <w:lvl w:ilvl="0" w:tplc="04090017">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62C483B"/>
    <w:multiLevelType w:val="hybridMultilevel"/>
    <w:tmpl w:val="211225AA"/>
    <w:lvl w:ilvl="0" w:tplc="9C6ECF1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D0F6F80"/>
    <w:multiLevelType w:val="hybridMultilevel"/>
    <w:tmpl w:val="346459A2"/>
    <w:lvl w:ilvl="0" w:tplc="815C2094">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12668D0"/>
    <w:multiLevelType w:val="hybridMultilevel"/>
    <w:tmpl w:val="D9960932"/>
    <w:lvl w:ilvl="0" w:tplc="04090011">
      <w:start w:val="1"/>
      <w:numFmt w:val="decimalEnclosedCircle"/>
      <w:lvlText w:val="%1"/>
      <w:lvlJc w:val="left"/>
      <w:pPr>
        <w:ind w:left="698" w:hanging="420"/>
      </w:pPr>
    </w:lvl>
    <w:lvl w:ilvl="1" w:tplc="408E09DE">
      <w:start w:val="1"/>
      <w:numFmt w:val="aiueoFullWidth"/>
      <w:lvlText w:val="%2．"/>
      <w:lvlJc w:val="left"/>
      <w:pPr>
        <w:ind w:left="1178" w:hanging="480"/>
      </w:pPr>
      <w:rPr>
        <w:rFonts w:hint="default"/>
      </w:rPr>
    </w:lvl>
    <w:lvl w:ilvl="2" w:tplc="04090011">
      <w:start w:val="1"/>
      <w:numFmt w:val="decimalEnclosedCircle"/>
      <w:lvlText w:val="%3"/>
      <w:lvlJc w:val="left"/>
      <w:pPr>
        <w:ind w:left="1538" w:hanging="420"/>
      </w:pPr>
    </w:lvl>
    <w:lvl w:ilvl="3" w:tplc="0409000F">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22E84E73"/>
    <w:multiLevelType w:val="hybridMultilevel"/>
    <w:tmpl w:val="FF38AB28"/>
    <w:lvl w:ilvl="0" w:tplc="04090017">
      <w:start w:val="1"/>
      <w:numFmt w:val="aiueoFullWidth"/>
      <w:lvlText w:val="(%1)"/>
      <w:lvlJc w:val="left"/>
      <w:pPr>
        <w:ind w:left="420" w:hanging="420"/>
      </w:pPr>
    </w:lvl>
    <w:lvl w:ilvl="1" w:tplc="B9B61DBC">
      <w:start w:val="1"/>
      <w:numFmt w:val="aiueo"/>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E586A"/>
    <w:multiLevelType w:val="hybridMultilevel"/>
    <w:tmpl w:val="9140B424"/>
    <w:lvl w:ilvl="0" w:tplc="04090011">
      <w:start w:val="1"/>
      <w:numFmt w:val="decimalEnclosedCircle"/>
      <w:lvlText w:val="%1"/>
      <w:lvlJc w:val="left"/>
      <w:pPr>
        <w:ind w:left="420" w:hanging="420"/>
      </w:pPr>
    </w:lvl>
    <w:lvl w:ilvl="1" w:tplc="E9F8576C">
      <w:start w:val="1"/>
      <w:numFmt w:val="decimalEnclosedCircle"/>
      <w:lvlText w:val="%2"/>
      <w:lvlJc w:val="left"/>
      <w:pPr>
        <w:ind w:left="780" w:hanging="360"/>
      </w:pPr>
      <w:rPr>
        <w:rFonts w:ascii="Arial" w:hint="default"/>
      </w:rPr>
    </w:lvl>
    <w:lvl w:ilvl="2" w:tplc="04090011">
      <w:start w:val="1"/>
      <w:numFmt w:val="decimalEnclosedCircle"/>
      <w:lvlText w:val="%3"/>
      <w:lvlJc w:val="left"/>
      <w:pPr>
        <w:ind w:left="1260" w:hanging="420"/>
      </w:pPr>
    </w:lvl>
    <w:lvl w:ilvl="3" w:tplc="61209C7A">
      <w:start w:val="4"/>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242B95"/>
    <w:multiLevelType w:val="hybridMultilevel"/>
    <w:tmpl w:val="4734EAEA"/>
    <w:lvl w:ilvl="0" w:tplc="04090011">
      <w:start w:val="1"/>
      <w:numFmt w:val="decimalEnclosedCircle"/>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4341510F"/>
    <w:multiLevelType w:val="hybridMultilevel"/>
    <w:tmpl w:val="93FCCF08"/>
    <w:lvl w:ilvl="0" w:tplc="FCC4A38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576E10"/>
    <w:multiLevelType w:val="hybridMultilevel"/>
    <w:tmpl w:val="5A9A45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91085F"/>
    <w:multiLevelType w:val="hybridMultilevel"/>
    <w:tmpl w:val="CC42A17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5FC6830"/>
    <w:multiLevelType w:val="hybridMultilevel"/>
    <w:tmpl w:val="AC8E4360"/>
    <w:lvl w:ilvl="0" w:tplc="04090017">
      <w:start w:val="1"/>
      <w:numFmt w:val="aiueoFullWidth"/>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0" w15:restartNumberingAfterBreak="0">
    <w:nsid w:val="5D7C24C1"/>
    <w:multiLevelType w:val="hybridMultilevel"/>
    <w:tmpl w:val="D216561C"/>
    <w:lvl w:ilvl="0" w:tplc="04090011">
      <w:start w:val="1"/>
      <w:numFmt w:val="decimalEnclosedCircle"/>
      <w:lvlText w:val="%1"/>
      <w:lvlJc w:val="left"/>
      <w:pPr>
        <w:ind w:left="420" w:hanging="420"/>
      </w:pPr>
    </w:lvl>
    <w:lvl w:ilvl="1" w:tplc="DDB60CC0">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15906"/>
    <w:multiLevelType w:val="hybridMultilevel"/>
    <w:tmpl w:val="F230C5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97CE8"/>
    <w:multiLevelType w:val="hybridMultilevel"/>
    <w:tmpl w:val="A5EA818A"/>
    <w:lvl w:ilvl="0" w:tplc="A596FBBA">
      <w:start w:val="2"/>
      <w:numFmt w:val="decimalEnclosedCircle"/>
      <w:lvlText w:val="%1"/>
      <w:lvlJc w:val="left"/>
      <w:pPr>
        <w:ind w:left="840" w:hanging="360"/>
      </w:pPr>
      <w:rPr>
        <w:rFonts w:ascii="Arial"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3295CC7"/>
    <w:multiLevelType w:val="hybridMultilevel"/>
    <w:tmpl w:val="06D0D07E"/>
    <w:lvl w:ilvl="0" w:tplc="0EBE110C">
      <w:start w:val="1"/>
      <w:numFmt w:val="decimal"/>
      <w:lvlText w:val="%1"/>
      <w:lvlJc w:val="left"/>
      <w:pPr>
        <w:ind w:left="840" w:hanging="360"/>
      </w:pPr>
      <w:rPr>
        <w:rFonts w:ascii="ＭＳ ゴシック" w:eastAsia="ＭＳ ゴシック" w:hAnsi="ＭＳ ゴシック" w:cs="ＭＳ ゴシック"/>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224820"/>
    <w:multiLevelType w:val="hybridMultilevel"/>
    <w:tmpl w:val="4D5C3F12"/>
    <w:lvl w:ilvl="0" w:tplc="FFFFFFFF">
      <w:start w:val="1"/>
      <w:numFmt w:val="aiueoFullWidth"/>
      <w:lvlText w:val="(%1)"/>
      <w:lvlJc w:val="left"/>
      <w:pPr>
        <w:ind w:left="420" w:hanging="420"/>
      </w:pPr>
    </w:lvl>
    <w:lvl w:ilvl="1" w:tplc="04090011">
      <w:start w:val="1"/>
      <w:numFmt w:val="decimalEnclosedCircle"/>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9" w15:restartNumberingAfterBreak="0">
    <w:nsid w:val="6E1B4C56"/>
    <w:multiLevelType w:val="hybridMultilevel"/>
    <w:tmpl w:val="FFDC2B90"/>
    <w:lvl w:ilvl="0" w:tplc="67F232C4">
      <w:start w:val="2"/>
      <w:numFmt w:val="decimalEnclosedCircle"/>
      <w:lvlText w:val="%1"/>
      <w:lvlJc w:val="left"/>
      <w:pPr>
        <w:ind w:left="840" w:hanging="360"/>
      </w:pPr>
      <w:rPr>
        <w:rFonts w:ascii="Arial"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2EA414D"/>
    <w:multiLevelType w:val="hybridMultilevel"/>
    <w:tmpl w:val="2D0A44FC"/>
    <w:lvl w:ilvl="0" w:tplc="7ADCC17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DB71F57"/>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numFmt w:val="decimal"/>
      <w:lvlText w:val=""/>
      <w:lvlJc w:val="left"/>
      <w:pPr>
        <w:ind w:left="840" w:hanging="420"/>
      </w:pPr>
      <w:rPr>
        <w:rFonts w:ascii="Wingdings" w:hAnsi="Wingdings" w:hint="default"/>
      </w:rPr>
    </w:lvl>
    <w:lvl w:ilvl="2" w:tplc="0409000D">
      <w:numFmt w:val="decimal"/>
      <w:lvlText w:val=""/>
      <w:lvlJc w:val="left"/>
      <w:pPr>
        <w:ind w:left="1260" w:hanging="420"/>
      </w:pPr>
      <w:rPr>
        <w:rFonts w:ascii="Wingdings" w:hAnsi="Wingdings" w:hint="default"/>
      </w:rPr>
    </w:lvl>
    <w:lvl w:ilvl="3" w:tplc="04090001">
      <w:numFmt w:val="decimal"/>
      <w:lvlText w:val=""/>
      <w:lvlJc w:val="left"/>
      <w:pPr>
        <w:ind w:left="1680" w:hanging="420"/>
      </w:pPr>
      <w:rPr>
        <w:rFonts w:ascii="Wingdings" w:hAnsi="Wingdings" w:hint="default"/>
      </w:rPr>
    </w:lvl>
    <w:lvl w:ilvl="4" w:tplc="0409000B">
      <w:numFmt w:val="decimal"/>
      <w:lvlText w:val=""/>
      <w:lvlJc w:val="left"/>
      <w:pPr>
        <w:ind w:left="2100" w:hanging="420"/>
      </w:pPr>
      <w:rPr>
        <w:rFonts w:ascii="Wingdings" w:hAnsi="Wingdings" w:hint="default"/>
      </w:rPr>
    </w:lvl>
    <w:lvl w:ilvl="5" w:tplc="0409000D">
      <w:numFmt w:val="decimal"/>
      <w:lvlText w:val=""/>
      <w:lvlJc w:val="left"/>
      <w:pPr>
        <w:ind w:left="2520" w:hanging="420"/>
      </w:pPr>
      <w:rPr>
        <w:rFonts w:ascii="Wingdings" w:hAnsi="Wingdings" w:hint="default"/>
      </w:rPr>
    </w:lvl>
    <w:lvl w:ilvl="6" w:tplc="04090001">
      <w:numFmt w:val="decimal"/>
      <w:lvlText w:val=""/>
      <w:lvlJc w:val="left"/>
      <w:pPr>
        <w:ind w:left="2940" w:hanging="420"/>
      </w:pPr>
      <w:rPr>
        <w:rFonts w:ascii="Wingdings" w:hAnsi="Wingdings" w:hint="default"/>
      </w:rPr>
    </w:lvl>
    <w:lvl w:ilvl="7" w:tplc="0409000B">
      <w:numFmt w:val="decimal"/>
      <w:lvlText w:val=""/>
      <w:lvlJc w:val="left"/>
      <w:pPr>
        <w:ind w:left="3360" w:hanging="420"/>
      </w:pPr>
      <w:rPr>
        <w:rFonts w:ascii="Wingdings" w:hAnsi="Wingdings" w:hint="default"/>
      </w:rPr>
    </w:lvl>
    <w:lvl w:ilvl="8" w:tplc="0409000D">
      <w:numFmt w:val="decimal"/>
      <w:lvlText w:val=""/>
      <w:lvlJc w:val="left"/>
      <w:pPr>
        <w:ind w:left="3780" w:hanging="420"/>
      </w:pPr>
      <w:rPr>
        <w:rFonts w:ascii="Wingdings" w:hAnsi="Wingdings" w:hint="default"/>
      </w:rPr>
    </w:lvl>
  </w:abstractNum>
  <w:abstractNum w:abstractNumId="42"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3"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8"/>
  </w:num>
  <w:num w:numId="2">
    <w:abstractNumId w:val="14"/>
  </w:num>
  <w:num w:numId="3">
    <w:abstractNumId w:val="24"/>
  </w:num>
  <w:num w:numId="4">
    <w:abstractNumId w:val="35"/>
  </w:num>
  <w:num w:numId="5">
    <w:abstractNumId w:val="12"/>
  </w:num>
  <w:num w:numId="6">
    <w:abstractNumId w:val="3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9"/>
  </w:num>
  <w:num w:numId="13">
    <w:abstractNumId w:val="1"/>
  </w:num>
  <w:num w:numId="14">
    <w:abstractNumId w:val="26"/>
  </w:num>
  <w:num w:numId="15">
    <w:abstractNumId w:val="37"/>
  </w:num>
  <w:num w:numId="16">
    <w:abstractNumId w:val="3"/>
  </w:num>
  <w:num w:numId="17">
    <w:abstractNumId w:val="28"/>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18"/>
  </w:num>
  <w:num w:numId="20">
    <w:abstractNumId w:val="21"/>
  </w:num>
  <w:num w:numId="21">
    <w:abstractNumId w:val="22"/>
  </w:num>
  <w:num w:numId="22">
    <w:abstractNumId w:val="20"/>
  </w:num>
  <w:num w:numId="23">
    <w:abstractNumId w:val="0"/>
  </w:num>
  <w:num w:numId="24">
    <w:abstractNumId w:val="7"/>
  </w:num>
  <w:num w:numId="25">
    <w:abstractNumId w:val="30"/>
  </w:num>
  <w:num w:numId="26">
    <w:abstractNumId w:val="29"/>
  </w:num>
  <w:num w:numId="27">
    <w:abstractNumId w:val="27"/>
  </w:num>
  <w:num w:numId="28">
    <w:abstractNumId w:val="10"/>
  </w:num>
  <w:num w:numId="29">
    <w:abstractNumId w:val="16"/>
  </w:num>
  <w:num w:numId="30">
    <w:abstractNumId w:val="31"/>
  </w:num>
  <w:num w:numId="31">
    <w:abstractNumId w:val="17"/>
  </w:num>
  <w:num w:numId="32">
    <w:abstractNumId w:val="36"/>
  </w:num>
  <w:num w:numId="33">
    <w:abstractNumId w:val="4"/>
  </w:num>
  <w:num w:numId="34">
    <w:abstractNumId w:val="15"/>
  </w:num>
  <w:num w:numId="35">
    <w:abstractNumId w:val="25"/>
  </w:num>
  <w:num w:numId="36">
    <w:abstractNumId w:val="13"/>
  </w:num>
  <w:num w:numId="37">
    <w:abstractNumId w:val="40"/>
  </w:num>
  <w:num w:numId="38">
    <w:abstractNumId w:val="33"/>
  </w:num>
  <w:num w:numId="39">
    <w:abstractNumId w:val="41"/>
  </w:num>
  <w:num w:numId="40">
    <w:abstractNumId w:val="23"/>
  </w:num>
  <w:num w:numId="41">
    <w:abstractNumId w:val="6"/>
  </w:num>
  <w:num w:numId="42">
    <w:abstractNumId w:val="2"/>
  </w:num>
  <w:num w:numId="43">
    <w:abstractNumId w:val="8"/>
  </w:num>
  <w:num w:numId="44">
    <w:abstractNumId w:val="32"/>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waki, Ayumi[三脇 あゆみ]">
    <w15:presenceInfo w15:providerId="AD" w15:userId="S::Miwaki.Ayumi@jica.go.jp::37611821-2754-4e2f-9129-afeb28dda57a"/>
  </w15:person>
  <w15:person w15:author="禎章 永田">
    <w15:presenceInfo w15:providerId="None" w15:userId="禎章 永田"/>
  </w15:person>
  <w15:person w15:author="ガバナンス・平和構築部">
    <w15:presenceInfo w15:providerId="None" w15:userId="ガバナンス・平和構築部"/>
  </w15:person>
  <w15:person w15:author="Nagata, Yoshiaki[永田 禎章]">
    <w15:presenceInfo w15:providerId="AD" w15:userId="S::nagata.yoshiaki.2@jica.go.jp::c7db43b4-f272-4fdc-a6c0-b18e7fb16096"/>
  </w15:person>
  <w15:person w15:author="Namba, Midori[難波 緑]">
    <w15:presenceInfo w15:providerId="AD" w15:userId="S::Namba.Midori@jica.go.jp::8ee04bd8-c6b2-420a-88a9-9da1c3eb2f88"/>
  </w15:person>
  <w15:person w15:author="Nagai, Hidefumi[長井 秀文]">
    <w15:presenceInfo w15:providerId="AD" w15:userId="S::Nagai.Hidefumi.2@jica.go.jp::da60de12-5d39-41c6-8c4f-23fdab7e6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12F3B"/>
    <w:rsid w:val="00015FE3"/>
    <w:rsid w:val="00020CA4"/>
    <w:rsid w:val="000216B6"/>
    <w:rsid w:val="0003703C"/>
    <w:rsid w:val="00044C4B"/>
    <w:rsid w:val="00046F87"/>
    <w:rsid w:val="000505FA"/>
    <w:rsid w:val="00056463"/>
    <w:rsid w:val="00060911"/>
    <w:rsid w:val="00063D2E"/>
    <w:rsid w:val="000825AC"/>
    <w:rsid w:val="00082724"/>
    <w:rsid w:val="00082C28"/>
    <w:rsid w:val="00084AD3"/>
    <w:rsid w:val="0009689B"/>
    <w:rsid w:val="000A46E0"/>
    <w:rsid w:val="000A4998"/>
    <w:rsid w:val="000A4F1F"/>
    <w:rsid w:val="000A6A49"/>
    <w:rsid w:val="000B72AB"/>
    <w:rsid w:val="000B72C6"/>
    <w:rsid w:val="000C0FA9"/>
    <w:rsid w:val="000C4697"/>
    <w:rsid w:val="000C7FD6"/>
    <w:rsid w:val="000D451A"/>
    <w:rsid w:val="000D6161"/>
    <w:rsid w:val="000D6AB9"/>
    <w:rsid w:val="000D7393"/>
    <w:rsid w:val="000E0446"/>
    <w:rsid w:val="000E20D1"/>
    <w:rsid w:val="000F7F7D"/>
    <w:rsid w:val="00106F64"/>
    <w:rsid w:val="00111312"/>
    <w:rsid w:val="001121B8"/>
    <w:rsid w:val="001128F1"/>
    <w:rsid w:val="00114A2F"/>
    <w:rsid w:val="00117029"/>
    <w:rsid w:val="00122AA9"/>
    <w:rsid w:val="00126C8C"/>
    <w:rsid w:val="00133D0F"/>
    <w:rsid w:val="00163A3F"/>
    <w:rsid w:val="0017161B"/>
    <w:rsid w:val="00173037"/>
    <w:rsid w:val="00173E4A"/>
    <w:rsid w:val="001740AD"/>
    <w:rsid w:val="001765C2"/>
    <w:rsid w:val="00183223"/>
    <w:rsid w:val="001843DB"/>
    <w:rsid w:val="00195356"/>
    <w:rsid w:val="001A30FD"/>
    <w:rsid w:val="001A3C0F"/>
    <w:rsid w:val="001A728B"/>
    <w:rsid w:val="001B1B6C"/>
    <w:rsid w:val="001B297B"/>
    <w:rsid w:val="001B4E40"/>
    <w:rsid w:val="001C27A3"/>
    <w:rsid w:val="001C483E"/>
    <w:rsid w:val="001D13D4"/>
    <w:rsid w:val="001D16E1"/>
    <w:rsid w:val="001D6E53"/>
    <w:rsid w:val="001E16AD"/>
    <w:rsid w:val="001E30E3"/>
    <w:rsid w:val="002052F0"/>
    <w:rsid w:val="0020627D"/>
    <w:rsid w:val="00213792"/>
    <w:rsid w:val="0021623B"/>
    <w:rsid w:val="00221061"/>
    <w:rsid w:val="00221504"/>
    <w:rsid w:val="00222FD7"/>
    <w:rsid w:val="002238D4"/>
    <w:rsid w:val="00225D63"/>
    <w:rsid w:val="00230AEE"/>
    <w:rsid w:val="00231C07"/>
    <w:rsid w:val="00234FE5"/>
    <w:rsid w:val="00241777"/>
    <w:rsid w:val="0024423E"/>
    <w:rsid w:val="00246197"/>
    <w:rsid w:val="002478FF"/>
    <w:rsid w:val="00247A3A"/>
    <w:rsid w:val="00255226"/>
    <w:rsid w:val="00255637"/>
    <w:rsid w:val="00256FEB"/>
    <w:rsid w:val="002637FD"/>
    <w:rsid w:val="00265757"/>
    <w:rsid w:val="002658C0"/>
    <w:rsid w:val="00266A65"/>
    <w:rsid w:val="00270F0F"/>
    <w:rsid w:val="00270F77"/>
    <w:rsid w:val="0027622E"/>
    <w:rsid w:val="00282E86"/>
    <w:rsid w:val="002927F1"/>
    <w:rsid w:val="00292EBE"/>
    <w:rsid w:val="002A1A3B"/>
    <w:rsid w:val="002A1E11"/>
    <w:rsid w:val="002A4670"/>
    <w:rsid w:val="002A52AF"/>
    <w:rsid w:val="002A795F"/>
    <w:rsid w:val="002A7D66"/>
    <w:rsid w:val="002B25C8"/>
    <w:rsid w:val="002B3B8E"/>
    <w:rsid w:val="002B7E17"/>
    <w:rsid w:val="002C444F"/>
    <w:rsid w:val="002D00BE"/>
    <w:rsid w:val="002D2E35"/>
    <w:rsid w:val="002E33F1"/>
    <w:rsid w:val="002E3CB0"/>
    <w:rsid w:val="002E49A0"/>
    <w:rsid w:val="002F3691"/>
    <w:rsid w:val="002F4E62"/>
    <w:rsid w:val="002F4FF6"/>
    <w:rsid w:val="0031548A"/>
    <w:rsid w:val="0031577E"/>
    <w:rsid w:val="00320756"/>
    <w:rsid w:val="00320FD1"/>
    <w:rsid w:val="003300C7"/>
    <w:rsid w:val="00331123"/>
    <w:rsid w:val="00331801"/>
    <w:rsid w:val="00344D45"/>
    <w:rsid w:val="00351147"/>
    <w:rsid w:val="003611E3"/>
    <w:rsid w:val="00361FED"/>
    <w:rsid w:val="00363D61"/>
    <w:rsid w:val="0036492E"/>
    <w:rsid w:val="003657AC"/>
    <w:rsid w:val="00367823"/>
    <w:rsid w:val="00373A80"/>
    <w:rsid w:val="00374EAF"/>
    <w:rsid w:val="0038396D"/>
    <w:rsid w:val="003919D4"/>
    <w:rsid w:val="00392247"/>
    <w:rsid w:val="00392915"/>
    <w:rsid w:val="00395A51"/>
    <w:rsid w:val="003A6344"/>
    <w:rsid w:val="003B0F54"/>
    <w:rsid w:val="003B6343"/>
    <w:rsid w:val="003C5B5D"/>
    <w:rsid w:val="003D6C2A"/>
    <w:rsid w:val="003E1CE8"/>
    <w:rsid w:val="003E5414"/>
    <w:rsid w:val="003E7BA1"/>
    <w:rsid w:val="003F0D9B"/>
    <w:rsid w:val="00404EFF"/>
    <w:rsid w:val="00410A96"/>
    <w:rsid w:val="00412533"/>
    <w:rsid w:val="00412804"/>
    <w:rsid w:val="00413A20"/>
    <w:rsid w:val="00413C51"/>
    <w:rsid w:val="00416014"/>
    <w:rsid w:val="004167C1"/>
    <w:rsid w:val="00417B0A"/>
    <w:rsid w:val="004305D3"/>
    <w:rsid w:val="00430915"/>
    <w:rsid w:val="00430A8B"/>
    <w:rsid w:val="00431E71"/>
    <w:rsid w:val="004411E3"/>
    <w:rsid w:val="004421B3"/>
    <w:rsid w:val="00465B5A"/>
    <w:rsid w:val="0047377A"/>
    <w:rsid w:val="0048290D"/>
    <w:rsid w:val="0049299B"/>
    <w:rsid w:val="00492C9D"/>
    <w:rsid w:val="004B695C"/>
    <w:rsid w:val="004B7350"/>
    <w:rsid w:val="004C43D1"/>
    <w:rsid w:val="004D1069"/>
    <w:rsid w:val="004D20A3"/>
    <w:rsid w:val="004F21BC"/>
    <w:rsid w:val="004F283C"/>
    <w:rsid w:val="004F3DBE"/>
    <w:rsid w:val="005006C4"/>
    <w:rsid w:val="00505105"/>
    <w:rsid w:val="00507831"/>
    <w:rsid w:val="00507E1C"/>
    <w:rsid w:val="005146DA"/>
    <w:rsid w:val="005335AA"/>
    <w:rsid w:val="0053618A"/>
    <w:rsid w:val="00542315"/>
    <w:rsid w:val="00546135"/>
    <w:rsid w:val="0056001F"/>
    <w:rsid w:val="00564BA7"/>
    <w:rsid w:val="0056600E"/>
    <w:rsid w:val="005670A6"/>
    <w:rsid w:val="005776FD"/>
    <w:rsid w:val="00581910"/>
    <w:rsid w:val="00586C59"/>
    <w:rsid w:val="00587FB1"/>
    <w:rsid w:val="00592190"/>
    <w:rsid w:val="005956C7"/>
    <w:rsid w:val="005A232C"/>
    <w:rsid w:val="005A32FA"/>
    <w:rsid w:val="005B1F4A"/>
    <w:rsid w:val="005C0A62"/>
    <w:rsid w:val="005C20F5"/>
    <w:rsid w:val="005D15C7"/>
    <w:rsid w:val="005E0711"/>
    <w:rsid w:val="005E3573"/>
    <w:rsid w:val="005E5FF2"/>
    <w:rsid w:val="005F0536"/>
    <w:rsid w:val="005F7146"/>
    <w:rsid w:val="00604345"/>
    <w:rsid w:val="00606C2E"/>
    <w:rsid w:val="00613C0B"/>
    <w:rsid w:val="006208B0"/>
    <w:rsid w:val="00623BB7"/>
    <w:rsid w:val="006278EF"/>
    <w:rsid w:val="0063481E"/>
    <w:rsid w:val="00640E73"/>
    <w:rsid w:val="00643FEF"/>
    <w:rsid w:val="006444C3"/>
    <w:rsid w:val="0065356C"/>
    <w:rsid w:val="00672C99"/>
    <w:rsid w:val="0067628E"/>
    <w:rsid w:val="006763C1"/>
    <w:rsid w:val="00684C2C"/>
    <w:rsid w:val="00684CE2"/>
    <w:rsid w:val="00690127"/>
    <w:rsid w:val="00691421"/>
    <w:rsid w:val="00691AC7"/>
    <w:rsid w:val="00694548"/>
    <w:rsid w:val="006A01F1"/>
    <w:rsid w:val="006A4124"/>
    <w:rsid w:val="006A412F"/>
    <w:rsid w:val="006B7E2C"/>
    <w:rsid w:val="006C2F26"/>
    <w:rsid w:val="006C583D"/>
    <w:rsid w:val="006E319D"/>
    <w:rsid w:val="006F12B5"/>
    <w:rsid w:val="006F34D7"/>
    <w:rsid w:val="006F7C67"/>
    <w:rsid w:val="0071180F"/>
    <w:rsid w:val="007147C8"/>
    <w:rsid w:val="00714D95"/>
    <w:rsid w:val="00715877"/>
    <w:rsid w:val="0072064A"/>
    <w:rsid w:val="007222EC"/>
    <w:rsid w:val="00722DF6"/>
    <w:rsid w:val="00726CC9"/>
    <w:rsid w:val="0073223D"/>
    <w:rsid w:val="00732329"/>
    <w:rsid w:val="00742684"/>
    <w:rsid w:val="007569E0"/>
    <w:rsid w:val="00757580"/>
    <w:rsid w:val="007601B7"/>
    <w:rsid w:val="00765574"/>
    <w:rsid w:val="00767E25"/>
    <w:rsid w:val="00770E60"/>
    <w:rsid w:val="007712E9"/>
    <w:rsid w:val="00774704"/>
    <w:rsid w:val="007747E1"/>
    <w:rsid w:val="00775E89"/>
    <w:rsid w:val="00780A3C"/>
    <w:rsid w:val="0078143B"/>
    <w:rsid w:val="00783E56"/>
    <w:rsid w:val="007908C6"/>
    <w:rsid w:val="007956FC"/>
    <w:rsid w:val="007A0A6F"/>
    <w:rsid w:val="007A1301"/>
    <w:rsid w:val="007A16A1"/>
    <w:rsid w:val="007A1FCD"/>
    <w:rsid w:val="007A280C"/>
    <w:rsid w:val="007B111E"/>
    <w:rsid w:val="007B17C2"/>
    <w:rsid w:val="007B2478"/>
    <w:rsid w:val="007C5EB5"/>
    <w:rsid w:val="007D26DC"/>
    <w:rsid w:val="007D5AF1"/>
    <w:rsid w:val="007D7CC1"/>
    <w:rsid w:val="007E0499"/>
    <w:rsid w:val="007F06AE"/>
    <w:rsid w:val="0080208C"/>
    <w:rsid w:val="00805AC2"/>
    <w:rsid w:val="00810DEF"/>
    <w:rsid w:val="0081119C"/>
    <w:rsid w:val="00816F34"/>
    <w:rsid w:val="00817807"/>
    <w:rsid w:val="00820603"/>
    <w:rsid w:val="00821FBB"/>
    <w:rsid w:val="00827736"/>
    <w:rsid w:val="00837D36"/>
    <w:rsid w:val="00852DB9"/>
    <w:rsid w:val="008533C2"/>
    <w:rsid w:val="0085354D"/>
    <w:rsid w:val="00854F2F"/>
    <w:rsid w:val="008625DA"/>
    <w:rsid w:val="00863A7C"/>
    <w:rsid w:val="00867404"/>
    <w:rsid w:val="008805F2"/>
    <w:rsid w:val="008807CD"/>
    <w:rsid w:val="0088126F"/>
    <w:rsid w:val="008817F0"/>
    <w:rsid w:val="00884CB7"/>
    <w:rsid w:val="00886D91"/>
    <w:rsid w:val="00893FDC"/>
    <w:rsid w:val="008952D9"/>
    <w:rsid w:val="00897883"/>
    <w:rsid w:val="008A0B6A"/>
    <w:rsid w:val="008A250B"/>
    <w:rsid w:val="008A6562"/>
    <w:rsid w:val="008A73B3"/>
    <w:rsid w:val="008B453F"/>
    <w:rsid w:val="008B6866"/>
    <w:rsid w:val="008C7F5E"/>
    <w:rsid w:val="008D033F"/>
    <w:rsid w:val="008D35A9"/>
    <w:rsid w:val="008D6219"/>
    <w:rsid w:val="008E248B"/>
    <w:rsid w:val="008E2CA7"/>
    <w:rsid w:val="008E7AA8"/>
    <w:rsid w:val="00907748"/>
    <w:rsid w:val="0091780A"/>
    <w:rsid w:val="0092288A"/>
    <w:rsid w:val="00925BCA"/>
    <w:rsid w:val="00927C80"/>
    <w:rsid w:val="009372C9"/>
    <w:rsid w:val="0094778B"/>
    <w:rsid w:val="00955493"/>
    <w:rsid w:val="00961C6F"/>
    <w:rsid w:val="00964546"/>
    <w:rsid w:val="00964DC4"/>
    <w:rsid w:val="0097550F"/>
    <w:rsid w:val="00983DF6"/>
    <w:rsid w:val="00991E43"/>
    <w:rsid w:val="009A022F"/>
    <w:rsid w:val="009B0718"/>
    <w:rsid w:val="009B3085"/>
    <w:rsid w:val="009B61EC"/>
    <w:rsid w:val="009B7A92"/>
    <w:rsid w:val="009C4B51"/>
    <w:rsid w:val="009C65BE"/>
    <w:rsid w:val="009C79A7"/>
    <w:rsid w:val="009D0C20"/>
    <w:rsid w:val="009D0FAC"/>
    <w:rsid w:val="009D1350"/>
    <w:rsid w:val="009D1BAE"/>
    <w:rsid w:val="009D1FE3"/>
    <w:rsid w:val="009D66D6"/>
    <w:rsid w:val="009D6E13"/>
    <w:rsid w:val="009E114E"/>
    <w:rsid w:val="009F056D"/>
    <w:rsid w:val="009F56E7"/>
    <w:rsid w:val="00A02E77"/>
    <w:rsid w:val="00A11F19"/>
    <w:rsid w:val="00A1267A"/>
    <w:rsid w:val="00A13974"/>
    <w:rsid w:val="00A15315"/>
    <w:rsid w:val="00A23A04"/>
    <w:rsid w:val="00A23FB9"/>
    <w:rsid w:val="00A25106"/>
    <w:rsid w:val="00A30CDE"/>
    <w:rsid w:val="00A314C3"/>
    <w:rsid w:val="00A31792"/>
    <w:rsid w:val="00A420DE"/>
    <w:rsid w:val="00A45D7D"/>
    <w:rsid w:val="00A471DC"/>
    <w:rsid w:val="00A53AEC"/>
    <w:rsid w:val="00A55DC4"/>
    <w:rsid w:val="00A62A6E"/>
    <w:rsid w:val="00A652EE"/>
    <w:rsid w:val="00A6750A"/>
    <w:rsid w:val="00A72432"/>
    <w:rsid w:val="00A736C8"/>
    <w:rsid w:val="00A745E2"/>
    <w:rsid w:val="00A76EDD"/>
    <w:rsid w:val="00A80704"/>
    <w:rsid w:val="00A80C29"/>
    <w:rsid w:val="00A82CE1"/>
    <w:rsid w:val="00A945A0"/>
    <w:rsid w:val="00AA211E"/>
    <w:rsid w:val="00AA342B"/>
    <w:rsid w:val="00AA6596"/>
    <w:rsid w:val="00AC17B4"/>
    <w:rsid w:val="00AC72D5"/>
    <w:rsid w:val="00AC7C71"/>
    <w:rsid w:val="00AD45F1"/>
    <w:rsid w:val="00AE13FE"/>
    <w:rsid w:val="00AE358B"/>
    <w:rsid w:val="00AE5205"/>
    <w:rsid w:val="00AE6183"/>
    <w:rsid w:val="00AF188B"/>
    <w:rsid w:val="00AF318A"/>
    <w:rsid w:val="00AF72EA"/>
    <w:rsid w:val="00AF75A5"/>
    <w:rsid w:val="00B03B2E"/>
    <w:rsid w:val="00B0523B"/>
    <w:rsid w:val="00B21037"/>
    <w:rsid w:val="00B218C1"/>
    <w:rsid w:val="00B22126"/>
    <w:rsid w:val="00B356BE"/>
    <w:rsid w:val="00B40595"/>
    <w:rsid w:val="00B601C0"/>
    <w:rsid w:val="00B61F40"/>
    <w:rsid w:val="00B63E10"/>
    <w:rsid w:val="00B65DEB"/>
    <w:rsid w:val="00B677A3"/>
    <w:rsid w:val="00B712E7"/>
    <w:rsid w:val="00B8209F"/>
    <w:rsid w:val="00B85098"/>
    <w:rsid w:val="00B85B58"/>
    <w:rsid w:val="00B91766"/>
    <w:rsid w:val="00BB0DF1"/>
    <w:rsid w:val="00BB4B04"/>
    <w:rsid w:val="00BB56D0"/>
    <w:rsid w:val="00BC1837"/>
    <w:rsid w:val="00BD0A33"/>
    <w:rsid w:val="00BD4116"/>
    <w:rsid w:val="00BE186C"/>
    <w:rsid w:val="00BE75A3"/>
    <w:rsid w:val="00BF50D2"/>
    <w:rsid w:val="00C00616"/>
    <w:rsid w:val="00C03FBA"/>
    <w:rsid w:val="00C03FC9"/>
    <w:rsid w:val="00C050E7"/>
    <w:rsid w:val="00C05B39"/>
    <w:rsid w:val="00C06A1F"/>
    <w:rsid w:val="00C15CC8"/>
    <w:rsid w:val="00C163B0"/>
    <w:rsid w:val="00C2245D"/>
    <w:rsid w:val="00C22E52"/>
    <w:rsid w:val="00C26A7A"/>
    <w:rsid w:val="00C330EC"/>
    <w:rsid w:val="00C3361B"/>
    <w:rsid w:val="00C34435"/>
    <w:rsid w:val="00C41D1E"/>
    <w:rsid w:val="00C55D98"/>
    <w:rsid w:val="00C6112A"/>
    <w:rsid w:val="00C6399A"/>
    <w:rsid w:val="00C65088"/>
    <w:rsid w:val="00C71F44"/>
    <w:rsid w:val="00C7358F"/>
    <w:rsid w:val="00C778EA"/>
    <w:rsid w:val="00C94D20"/>
    <w:rsid w:val="00C95F6A"/>
    <w:rsid w:val="00C96CA1"/>
    <w:rsid w:val="00C978B5"/>
    <w:rsid w:val="00CB01C3"/>
    <w:rsid w:val="00CC101D"/>
    <w:rsid w:val="00CC4745"/>
    <w:rsid w:val="00CC4F07"/>
    <w:rsid w:val="00CC5079"/>
    <w:rsid w:val="00CD198B"/>
    <w:rsid w:val="00CE31F2"/>
    <w:rsid w:val="00CF1CDB"/>
    <w:rsid w:val="00CF3BBA"/>
    <w:rsid w:val="00CF452D"/>
    <w:rsid w:val="00CF6E20"/>
    <w:rsid w:val="00CF7698"/>
    <w:rsid w:val="00D114AF"/>
    <w:rsid w:val="00D14E9F"/>
    <w:rsid w:val="00D204FA"/>
    <w:rsid w:val="00D22A94"/>
    <w:rsid w:val="00D23E29"/>
    <w:rsid w:val="00D2573F"/>
    <w:rsid w:val="00D32A28"/>
    <w:rsid w:val="00D40DB1"/>
    <w:rsid w:val="00D41966"/>
    <w:rsid w:val="00D50B5F"/>
    <w:rsid w:val="00D535D2"/>
    <w:rsid w:val="00D60185"/>
    <w:rsid w:val="00D70F50"/>
    <w:rsid w:val="00D72C57"/>
    <w:rsid w:val="00D76511"/>
    <w:rsid w:val="00D809AC"/>
    <w:rsid w:val="00D82AC0"/>
    <w:rsid w:val="00D84692"/>
    <w:rsid w:val="00D85B2B"/>
    <w:rsid w:val="00D86F4A"/>
    <w:rsid w:val="00D93758"/>
    <w:rsid w:val="00D95E78"/>
    <w:rsid w:val="00D963C1"/>
    <w:rsid w:val="00DA14C6"/>
    <w:rsid w:val="00DB2432"/>
    <w:rsid w:val="00DB4D50"/>
    <w:rsid w:val="00DB6FB6"/>
    <w:rsid w:val="00DC01B0"/>
    <w:rsid w:val="00DC06C1"/>
    <w:rsid w:val="00DC5D71"/>
    <w:rsid w:val="00DC6A48"/>
    <w:rsid w:val="00DD2F40"/>
    <w:rsid w:val="00DD40CC"/>
    <w:rsid w:val="00DE0538"/>
    <w:rsid w:val="00DE2488"/>
    <w:rsid w:val="00DF123A"/>
    <w:rsid w:val="00DF7A84"/>
    <w:rsid w:val="00E03EEF"/>
    <w:rsid w:val="00E07A8D"/>
    <w:rsid w:val="00E153B5"/>
    <w:rsid w:val="00E1596D"/>
    <w:rsid w:val="00E257A3"/>
    <w:rsid w:val="00E27FD7"/>
    <w:rsid w:val="00E324E4"/>
    <w:rsid w:val="00E37561"/>
    <w:rsid w:val="00E41A38"/>
    <w:rsid w:val="00E41C43"/>
    <w:rsid w:val="00E46990"/>
    <w:rsid w:val="00E60283"/>
    <w:rsid w:val="00E60D94"/>
    <w:rsid w:val="00E7651E"/>
    <w:rsid w:val="00E85717"/>
    <w:rsid w:val="00E926CB"/>
    <w:rsid w:val="00E93DAF"/>
    <w:rsid w:val="00E97B55"/>
    <w:rsid w:val="00EA20E7"/>
    <w:rsid w:val="00EB33F4"/>
    <w:rsid w:val="00EB5679"/>
    <w:rsid w:val="00EC707C"/>
    <w:rsid w:val="00ED57E8"/>
    <w:rsid w:val="00EE5C11"/>
    <w:rsid w:val="00EF0063"/>
    <w:rsid w:val="00F01F1B"/>
    <w:rsid w:val="00F043F4"/>
    <w:rsid w:val="00F13F25"/>
    <w:rsid w:val="00F206D2"/>
    <w:rsid w:val="00F2393A"/>
    <w:rsid w:val="00F31BDD"/>
    <w:rsid w:val="00F464CE"/>
    <w:rsid w:val="00F50489"/>
    <w:rsid w:val="00F50D8B"/>
    <w:rsid w:val="00F53D21"/>
    <w:rsid w:val="00F55F8C"/>
    <w:rsid w:val="00F56E50"/>
    <w:rsid w:val="00F6272B"/>
    <w:rsid w:val="00F63082"/>
    <w:rsid w:val="00F67035"/>
    <w:rsid w:val="00F677E7"/>
    <w:rsid w:val="00F71B87"/>
    <w:rsid w:val="00F71DF9"/>
    <w:rsid w:val="00F75920"/>
    <w:rsid w:val="00F77EF1"/>
    <w:rsid w:val="00F82F74"/>
    <w:rsid w:val="00F834AC"/>
    <w:rsid w:val="00F8579C"/>
    <w:rsid w:val="00F87C1D"/>
    <w:rsid w:val="00F95713"/>
    <w:rsid w:val="00F97E07"/>
    <w:rsid w:val="00FC3D1F"/>
    <w:rsid w:val="00FC6746"/>
    <w:rsid w:val="00FC7DB9"/>
    <w:rsid w:val="00FD660D"/>
    <w:rsid w:val="00FE366F"/>
    <w:rsid w:val="00FE3E6A"/>
    <w:rsid w:val="0522CFB8"/>
    <w:rsid w:val="060ACB17"/>
    <w:rsid w:val="0776394B"/>
    <w:rsid w:val="07A69B78"/>
    <w:rsid w:val="0805BA3B"/>
    <w:rsid w:val="0B1DFBB2"/>
    <w:rsid w:val="0B217E8C"/>
    <w:rsid w:val="0CC6FD59"/>
    <w:rsid w:val="106FBDA0"/>
    <w:rsid w:val="1B597E13"/>
    <w:rsid w:val="1C9DB588"/>
    <w:rsid w:val="215A7522"/>
    <w:rsid w:val="21B4EEAA"/>
    <w:rsid w:val="23DC85CC"/>
    <w:rsid w:val="245E2F96"/>
    <w:rsid w:val="277EB068"/>
    <w:rsid w:val="2D216A80"/>
    <w:rsid w:val="305D1B53"/>
    <w:rsid w:val="36D865D2"/>
    <w:rsid w:val="38455533"/>
    <w:rsid w:val="3BC43514"/>
    <w:rsid w:val="44A51430"/>
    <w:rsid w:val="487A5577"/>
    <w:rsid w:val="48CFE617"/>
    <w:rsid w:val="4BAFF946"/>
    <w:rsid w:val="4E350C8F"/>
    <w:rsid w:val="599EAECF"/>
    <w:rsid w:val="5D49A5C0"/>
    <w:rsid w:val="5F139162"/>
    <w:rsid w:val="5F360451"/>
    <w:rsid w:val="62BF3670"/>
    <w:rsid w:val="6440541A"/>
    <w:rsid w:val="65D95C50"/>
    <w:rsid w:val="69275F1B"/>
    <w:rsid w:val="7168ADBD"/>
    <w:rsid w:val="71EC6C06"/>
    <w:rsid w:val="78E291F9"/>
    <w:rsid w:val="791054A6"/>
    <w:rsid w:val="797196D8"/>
    <w:rsid w:val="7A08B70D"/>
    <w:rsid w:val="7BD6D4D3"/>
    <w:rsid w:val="7E78C328"/>
    <w:rsid w:val="7ED4C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C68F"/>
  <w15:chartTrackingRefBased/>
  <w15:docId w15:val="{8E7D33B1-EBA3-4A54-9B45-0E6B731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qFormat/>
    <w:rsid w:val="000C7FD6"/>
    <w:pPr>
      <w:jc w:val="left"/>
    </w:pPr>
    <w:rPr>
      <w:rFonts w:ascii="ＭＳ ゴシック" w:hAnsi="Times" w:cs="ＭＳ ゴシック"/>
    </w:rPr>
  </w:style>
  <w:style w:type="character" w:customStyle="1" w:styleId="ac">
    <w:name w:val="コメント文字列 (文字)"/>
    <w:link w:val="ab"/>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238D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238D4"/>
  </w:style>
  <w:style w:type="character" w:customStyle="1" w:styleId="eop">
    <w:name w:val="eop"/>
    <w:basedOn w:val="a0"/>
    <w:rsid w:val="002238D4"/>
  </w:style>
  <w:style w:type="character" w:styleId="af8">
    <w:name w:val="FollowedHyperlink"/>
    <w:basedOn w:val="a0"/>
    <w:uiPriority w:val="99"/>
    <w:semiHidden/>
    <w:unhideWhenUsed/>
    <w:rsid w:val="00B63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36">
      <w:bodyDiv w:val="1"/>
      <w:marLeft w:val="0"/>
      <w:marRight w:val="0"/>
      <w:marTop w:val="0"/>
      <w:marBottom w:val="0"/>
      <w:divBdr>
        <w:top w:val="none" w:sz="0" w:space="0" w:color="auto"/>
        <w:left w:val="none" w:sz="0" w:space="0" w:color="auto"/>
        <w:bottom w:val="none" w:sz="0" w:space="0" w:color="auto"/>
        <w:right w:val="none" w:sz="0" w:space="0" w:color="auto"/>
      </w:divBdr>
    </w:div>
    <w:div w:id="194538287">
      <w:bodyDiv w:val="1"/>
      <w:marLeft w:val="0"/>
      <w:marRight w:val="0"/>
      <w:marTop w:val="0"/>
      <w:marBottom w:val="0"/>
      <w:divBdr>
        <w:top w:val="none" w:sz="0" w:space="0" w:color="auto"/>
        <w:left w:val="none" w:sz="0" w:space="0" w:color="auto"/>
        <w:bottom w:val="none" w:sz="0" w:space="0" w:color="auto"/>
        <w:right w:val="none" w:sz="0" w:space="0" w:color="auto"/>
      </w:divBdr>
    </w:div>
    <w:div w:id="473958499">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30497880">
      <w:bodyDiv w:val="1"/>
      <w:marLeft w:val="0"/>
      <w:marRight w:val="0"/>
      <w:marTop w:val="0"/>
      <w:marBottom w:val="0"/>
      <w:divBdr>
        <w:top w:val="none" w:sz="0" w:space="0" w:color="auto"/>
        <w:left w:val="none" w:sz="0" w:space="0" w:color="auto"/>
        <w:bottom w:val="none" w:sz="0" w:space="0" w:color="auto"/>
        <w:right w:val="none" w:sz="0" w:space="0" w:color="auto"/>
      </w:divBdr>
    </w:div>
    <w:div w:id="18360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a6d80d2960e746587078bf85f967a2c3">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08520df0d95f9bb0adfe0c3d20e1d925"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A5BDF-A35D-4648-A93D-7E2EE8191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5612F-8171-4645-AA53-E85C0497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7BCC3-DBC8-453D-90C1-BBF213794593}">
  <ds:schemaRefs>
    <ds:schemaRef ds:uri="http://schemas.openxmlformats.org/officeDocument/2006/bibliography"/>
  </ds:schemaRefs>
</ds:datastoreItem>
</file>

<file path=customXml/itemProps4.xml><?xml version="1.0" encoding="utf-8"?>
<ds:datastoreItem xmlns:ds="http://schemas.openxmlformats.org/officeDocument/2006/customXml" ds:itemID="{77C611D1-333D-48C7-B412-2E4C0747B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2078</Words>
  <Characters>11850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Miwaki, Ayumi[三脇 あゆみ]</cp:lastModifiedBy>
  <cp:revision>3</cp:revision>
  <cp:lastPrinted>2023-03-27T22:37:00Z</cp:lastPrinted>
  <dcterms:created xsi:type="dcterms:W3CDTF">2023-05-19T07:11:00Z</dcterms:created>
  <dcterms:modified xsi:type="dcterms:W3CDTF">2023-05-19T07:21:00Z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