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</w:tblGrid>
      <w:tr w:rsidR="00B97E9A" w:rsidRPr="00002BC6" w14:paraId="40A0F013" w14:textId="77777777" w:rsidTr="00002BC6">
        <w:trPr>
          <w:trHeight w:val="340"/>
          <w:jc w:val="right"/>
        </w:trPr>
        <w:tc>
          <w:tcPr>
            <w:tcW w:w="1449" w:type="dxa"/>
            <w:shd w:val="clear" w:color="auto" w:fill="auto"/>
            <w:vAlign w:val="center"/>
          </w:tcPr>
          <w:p w14:paraId="2A9210F2" w14:textId="77777777" w:rsidR="00B97E9A" w:rsidRPr="00002BC6" w:rsidRDefault="00B97E9A" w:rsidP="003B7C5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002BC6">
              <w:rPr>
                <w:rFonts w:ascii="ＭＳ ゴシック" w:eastAsia="ＭＳ ゴシック" w:hAnsi="ＭＳ ゴシック" w:hint="eastAsia"/>
                <w:szCs w:val="20"/>
              </w:rPr>
              <w:t>監督職員</w:t>
            </w:r>
          </w:p>
        </w:tc>
      </w:tr>
      <w:tr w:rsidR="00B97E9A" w:rsidRPr="00E21DF7" w14:paraId="663C8904" w14:textId="77777777" w:rsidTr="00B97E9A">
        <w:trPr>
          <w:trHeight w:val="696"/>
          <w:jc w:val="right"/>
        </w:trPr>
        <w:tc>
          <w:tcPr>
            <w:tcW w:w="1449" w:type="dxa"/>
            <w:shd w:val="clear" w:color="auto" w:fill="auto"/>
          </w:tcPr>
          <w:p w14:paraId="7926F2C6" w14:textId="77777777" w:rsidR="00B97E9A" w:rsidRPr="00E21DF7" w:rsidRDefault="00B97E9A" w:rsidP="003B7C5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B615EA8" w14:textId="77777777" w:rsidR="00002BC6" w:rsidRPr="001426BD" w:rsidRDefault="00002BC6" w:rsidP="00002BC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7924B5" w14:textId="77777777" w:rsidR="000435DE" w:rsidRPr="001426BD" w:rsidRDefault="003D5D04" w:rsidP="000435DE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20○○</w:t>
      </w:r>
      <w:r w:rsidR="000435DE" w:rsidRPr="001426BD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>○○</w:t>
      </w:r>
      <w:r w:rsidR="000435DE" w:rsidRPr="001426BD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○○</w:t>
      </w:r>
      <w:r w:rsidR="000435DE" w:rsidRPr="001426BD">
        <w:rPr>
          <w:rFonts w:ascii="ＭＳ ゴシック" w:eastAsia="ＭＳ ゴシック" w:hAnsi="ＭＳ ゴシック" w:hint="eastAsia"/>
          <w:sz w:val="24"/>
        </w:rPr>
        <w:t>日</w:t>
      </w:r>
    </w:p>
    <w:p w14:paraId="3F81E6C8" w14:textId="77777777" w:rsidR="000435DE" w:rsidRDefault="000435DE" w:rsidP="000435DE">
      <w:pPr>
        <w:ind w:rightChars="-10" w:right="-21" w:firstLineChars="100" w:firstLine="240"/>
        <w:rPr>
          <w:rFonts w:ascii="ＭＳ ゴシック" w:eastAsia="ＭＳ ゴシック" w:hAnsi="ＭＳ ゴシック"/>
          <w:sz w:val="24"/>
        </w:rPr>
      </w:pPr>
      <w:r w:rsidRPr="001426BD">
        <w:rPr>
          <w:rFonts w:ascii="ＭＳ ゴシック" w:eastAsia="ＭＳ ゴシック" w:hAnsi="ＭＳ ゴシック" w:hint="eastAsia"/>
          <w:sz w:val="24"/>
        </w:rPr>
        <w:t>独立行政法人国際協力機構</w:t>
      </w:r>
    </w:p>
    <w:p w14:paraId="757F54E1" w14:textId="77777777" w:rsidR="000435DE" w:rsidRPr="001602B6" w:rsidRDefault="000435DE" w:rsidP="000435DE">
      <w:pPr>
        <w:ind w:rightChars="-10" w:right="-21" w:firstLineChars="300" w:firstLine="720"/>
        <w:rPr>
          <w:rFonts w:ascii="ＭＳ ゴシック" w:eastAsia="ＭＳ ゴシック" w:hAnsi="ＭＳ ゴシック"/>
          <w:sz w:val="24"/>
        </w:rPr>
      </w:pPr>
      <w:r w:rsidRPr="001602B6">
        <w:rPr>
          <w:rFonts w:ascii="ＭＳ ゴシック" w:eastAsia="ＭＳ ゴシック" w:hAnsi="ＭＳ ゴシック" w:hint="eastAsia"/>
          <w:sz w:val="24"/>
        </w:rPr>
        <w:t xml:space="preserve">監督職員　</w:t>
      </w:r>
      <w:r w:rsidRPr="001602B6">
        <w:rPr>
          <w:rFonts w:ascii="ＭＳ ゴシック" w:eastAsia="ＭＳ ゴシック" w:hAnsi="ＭＳ ゴシック" w:hint="eastAsia"/>
          <w:sz w:val="24"/>
          <w:shd w:val="pct15" w:color="auto" w:fill="FFFFFF"/>
        </w:rPr>
        <w:t>○○○○○</w:t>
      </w:r>
      <w:r w:rsidRPr="001602B6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30E82DDB" w14:textId="77777777" w:rsidR="00002BC6" w:rsidRDefault="00002BC6" w:rsidP="00002BC6">
      <w:pPr>
        <w:ind w:rightChars="-10" w:right="-21"/>
        <w:rPr>
          <w:rFonts w:ascii="ＭＳ ゴシック" w:eastAsia="ＭＳ ゴシック" w:hAnsi="ＭＳ ゴシック"/>
          <w:sz w:val="24"/>
        </w:rPr>
      </w:pPr>
    </w:p>
    <w:p w14:paraId="5633F69C" w14:textId="77777777" w:rsidR="000435DE" w:rsidRDefault="000435DE" w:rsidP="00002BC6">
      <w:pPr>
        <w:tabs>
          <w:tab w:val="left" w:pos="8364"/>
        </w:tabs>
        <w:ind w:rightChars="-10" w:right="-21"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契約</w:t>
      </w:r>
      <w:r w:rsidR="00002BC6">
        <w:rPr>
          <w:rFonts w:ascii="ＭＳ ゴシック" w:eastAsia="ＭＳ ゴシック" w:hAnsi="ＭＳ ゴシック" w:hint="eastAsia"/>
          <w:sz w:val="24"/>
        </w:rPr>
        <w:t>案件名：</w:t>
      </w:r>
      <w:r w:rsidR="00002BC6" w:rsidRPr="00002BC6">
        <w:rPr>
          <w:rFonts w:ascii="ＭＳ ゴシック" w:eastAsia="ＭＳ ゴシック" w:hAnsi="ＭＳ ゴシック" w:hint="eastAsia"/>
          <w:sz w:val="24"/>
          <w:u w:val="single"/>
        </w:rPr>
        <w:tab/>
      </w:r>
    </w:p>
    <w:p w14:paraId="2288A686" w14:textId="77777777" w:rsidR="00002BC6" w:rsidRPr="001602B6" w:rsidRDefault="00002BC6" w:rsidP="00002BC6">
      <w:pPr>
        <w:ind w:rightChars="-10" w:right="-21"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6F693313" w14:textId="3EFF086E" w:rsidR="000435DE" w:rsidRPr="007B690E" w:rsidRDefault="00603A00" w:rsidP="3F0E4947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3F0E4947">
        <w:rPr>
          <w:rFonts w:ascii="ＭＳ ゴシック" w:eastAsia="ＭＳ ゴシック" w:hAnsi="ＭＳ ゴシック"/>
          <w:b/>
          <w:bCs/>
          <w:sz w:val="28"/>
          <w:szCs w:val="28"/>
        </w:rPr>
        <w:t>【</w:t>
      </w:r>
      <w:r w:rsidR="18400C26" w:rsidRPr="3F0E4947">
        <w:rPr>
          <w:rFonts w:ascii="ＭＳ ゴシック" w:eastAsia="ＭＳ ゴシック" w:hAnsi="ＭＳ ゴシック"/>
          <w:b/>
          <w:bCs/>
          <w:sz w:val="28"/>
          <w:szCs w:val="28"/>
        </w:rPr>
        <w:t>ランプサム</w:t>
      </w:r>
      <w:r w:rsidRPr="3F0E4947">
        <w:rPr>
          <w:rFonts w:ascii="ＭＳ ゴシック" w:eastAsia="ＭＳ ゴシック" w:hAnsi="ＭＳ ゴシック"/>
          <w:b/>
          <w:bCs/>
          <w:sz w:val="28"/>
          <w:szCs w:val="28"/>
        </w:rPr>
        <w:t>契約】</w:t>
      </w:r>
      <w:r w:rsidR="000435DE" w:rsidRPr="3F0E4947">
        <w:rPr>
          <w:rFonts w:ascii="ＭＳ ゴシック" w:eastAsia="ＭＳ ゴシック" w:hAnsi="ＭＳ ゴシック"/>
          <w:b/>
          <w:bCs/>
          <w:sz w:val="28"/>
          <w:szCs w:val="28"/>
        </w:rPr>
        <w:t>コンサルタント業務従事月報（　　年　　月分）</w:t>
      </w:r>
    </w:p>
    <w:p w14:paraId="31D95C49" w14:textId="77777777" w:rsidR="00002BC6" w:rsidRDefault="00002BC6" w:rsidP="00002BC6">
      <w:pPr>
        <w:jc w:val="right"/>
        <w:rPr>
          <w:rFonts w:ascii="ＭＳ ゴシック" w:eastAsia="ＭＳ ゴシック" w:hAnsi="ＭＳ ゴシック"/>
          <w:sz w:val="24"/>
        </w:rPr>
      </w:pPr>
    </w:p>
    <w:p w14:paraId="7AB62413" w14:textId="77777777" w:rsidR="00002BC6" w:rsidRPr="001602B6" w:rsidRDefault="00002BC6" w:rsidP="00002BC6">
      <w:pPr>
        <w:ind w:leftChars="2900" w:left="6090" w:rightChars="-10" w:right="-2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Pr="001602B6">
        <w:rPr>
          <w:rFonts w:ascii="ＭＳ ゴシック" w:eastAsia="ＭＳ ゴシック" w:hAnsi="ＭＳ ゴシック" w:hint="eastAsia"/>
          <w:sz w:val="24"/>
        </w:rPr>
        <w:t>受注者名】</w:t>
      </w:r>
    </w:p>
    <w:p w14:paraId="3892D8A6" w14:textId="77777777" w:rsidR="00002BC6" w:rsidRPr="001602B6" w:rsidRDefault="00002BC6" w:rsidP="00002BC6">
      <w:pPr>
        <w:ind w:leftChars="2900" w:left="6090" w:rightChars="-10" w:right="-21" w:firstLineChars="100" w:firstLine="240"/>
        <w:rPr>
          <w:rFonts w:ascii="ＭＳ ゴシック" w:eastAsia="ＭＳ ゴシック" w:hAnsi="ＭＳ ゴシック"/>
          <w:sz w:val="24"/>
        </w:rPr>
      </w:pPr>
      <w:r w:rsidRPr="001602B6">
        <w:rPr>
          <w:rFonts w:ascii="ＭＳ ゴシック" w:eastAsia="ＭＳ ゴシック" w:hAnsi="ＭＳ ゴシック" w:hint="eastAsia"/>
          <w:sz w:val="24"/>
        </w:rPr>
        <w:t xml:space="preserve">業務主任者　</w:t>
      </w:r>
      <w:r w:rsidRPr="001602B6">
        <w:rPr>
          <w:rFonts w:ascii="ＭＳ ゴシック" w:eastAsia="ＭＳ ゴシック" w:hAnsi="ＭＳ ゴシック" w:hint="eastAsia"/>
          <w:sz w:val="24"/>
          <w:shd w:val="pct15" w:color="auto" w:fill="FFFFFF"/>
        </w:rPr>
        <w:t>○○○○○</w:t>
      </w:r>
      <w:r w:rsidRPr="001602B6">
        <w:rPr>
          <w:rFonts w:ascii="ＭＳ ゴシック" w:eastAsia="ＭＳ ゴシック" w:hAnsi="ＭＳ ゴシック" w:hint="eastAsia"/>
          <w:sz w:val="24"/>
        </w:rPr>
        <w:t xml:space="preserve">　㊞</w:t>
      </w:r>
    </w:p>
    <w:p w14:paraId="748E39EF" w14:textId="77777777" w:rsidR="00002BC6" w:rsidRDefault="00002BC6" w:rsidP="00002BC6">
      <w:pPr>
        <w:jc w:val="left"/>
        <w:rPr>
          <w:rFonts w:ascii="ＭＳ ゴシック" w:eastAsia="ＭＳ ゴシック" w:hAnsi="ＭＳ ゴシック"/>
          <w:sz w:val="24"/>
        </w:rPr>
      </w:pPr>
    </w:p>
    <w:p w14:paraId="0F5179AB" w14:textId="77777777" w:rsidR="00002BC6" w:rsidRPr="001426BD" w:rsidRDefault="00002BC6" w:rsidP="00002BC6">
      <w:pPr>
        <w:jc w:val="left"/>
        <w:rPr>
          <w:rFonts w:ascii="ＭＳ ゴシック" w:eastAsia="ＭＳ ゴシック" w:hAnsi="ＭＳ ゴシック"/>
          <w:sz w:val="24"/>
        </w:rPr>
      </w:pPr>
    </w:p>
    <w:p w14:paraId="43B541B4" w14:textId="77777777" w:rsidR="000435DE" w:rsidRPr="001426BD" w:rsidRDefault="000435DE" w:rsidP="000435DE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</w:t>
      </w:r>
      <w:r w:rsidRPr="001426BD">
        <w:rPr>
          <w:rFonts w:ascii="ＭＳ ゴシック" w:eastAsia="ＭＳ ゴシック" w:hAnsi="ＭＳ ゴシック" w:hint="eastAsia"/>
          <w:sz w:val="24"/>
        </w:rPr>
        <w:t>案件の業務</w:t>
      </w:r>
      <w:r>
        <w:rPr>
          <w:rFonts w:ascii="ＭＳ ゴシック" w:eastAsia="ＭＳ ゴシック" w:hAnsi="ＭＳ ゴシック" w:hint="eastAsia"/>
          <w:sz w:val="24"/>
        </w:rPr>
        <w:t>従事内容</w:t>
      </w:r>
      <w:r w:rsidRPr="001426BD">
        <w:rPr>
          <w:rFonts w:ascii="ＭＳ ゴシック" w:eastAsia="ＭＳ ゴシック" w:hAnsi="ＭＳ ゴシック" w:hint="eastAsia"/>
          <w:sz w:val="24"/>
        </w:rPr>
        <w:t>について、</w:t>
      </w:r>
      <w:r>
        <w:rPr>
          <w:rFonts w:ascii="ＭＳ ゴシック" w:eastAsia="ＭＳ ゴシック" w:hAnsi="ＭＳ ゴシック" w:hint="eastAsia"/>
          <w:sz w:val="24"/>
        </w:rPr>
        <w:t>以下のとおり報告</w:t>
      </w:r>
      <w:r w:rsidRPr="001426BD">
        <w:rPr>
          <w:rFonts w:ascii="ＭＳ ゴシック" w:eastAsia="ＭＳ ゴシック" w:hAnsi="ＭＳ ゴシック" w:hint="eastAsia"/>
          <w:sz w:val="24"/>
        </w:rPr>
        <w:t>します。</w:t>
      </w:r>
    </w:p>
    <w:p w14:paraId="1BA67328" w14:textId="77777777" w:rsidR="000435DE" w:rsidRDefault="000435DE" w:rsidP="000435DE">
      <w:pPr>
        <w:ind w:right="960"/>
        <w:rPr>
          <w:rFonts w:ascii="ＭＳ ゴシック" w:eastAsia="ＭＳ ゴシック" w:hAnsi="ＭＳ ゴシック"/>
          <w:sz w:val="24"/>
        </w:rPr>
      </w:pPr>
    </w:p>
    <w:p w14:paraId="5B9C740F" w14:textId="77777777" w:rsidR="000435DE" w:rsidRPr="001426BD" w:rsidRDefault="000435DE" w:rsidP="000435DE">
      <w:pPr>
        <w:ind w:right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A33EF1">
        <w:rPr>
          <w:rFonts w:ascii="ＭＳ ゴシック" w:eastAsia="ＭＳ ゴシック" w:hAnsi="ＭＳ ゴシック" w:hint="eastAsia"/>
          <w:sz w:val="24"/>
        </w:rPr>
        <w:t>本月の業務進捗</w:t>
      </w:r>
      <w:r w:rsidR="00B97E9A">
        <w:rPr>
          <w:rFonts w:ascii="ＭＳ ゴシック" w:eastAsia="ＭＳ ゴシック" w:hAnsi="ＭＳ ゴシック" w:hint="eastAsia"/>
          <w:sz w:val="24"/>
        </w:rPr>
        <w:t>の概要</w:t>
      </w:r>
    </w:p>
    <w:p w14:paraId="1C1D5BF0" w14:textId="64A800BD" w:rsidR="000435DE" w:rsidRDefault="00880FC0" w:rsidP="000435DE">
      <w:pPr>
        <w:ind w:right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別添</w:t>
      </w:r>
      <w:r w:rsidR="008E62A6">
        <w:rPr>
          <w:rFonts w:ascii="ＭＳ ゴシック" w:eastAsia="ＭＳ ゴシック" w:hAnsi="ＭＳ ゴシック" w:hint="eastAsia"/>
          <w:sz w:val="24"/>
        </w:rPr>
        <w:t>１のとおり</w:t>
      </w:r>
    </w:p>
    <w:p w14:paraId="2D5CBCA9" w14:textId="77777777" w:rsidR="00A33EF1" w:rsidRDefault="00A33EF1" w:rsidP="000435DE">
      <w:pPr>
        <w:ind w:right="960"/>
        <w:rPr>
          <w:rFonts w:ascii="ＭＳ ゴシック" w:eastAsia="ＭＳ ゴシック" w:hAnsi="ＭＳ ゴシック"/>
          <w:sz w:val="24"/>
        </w:rPr>
      </w:pPr>
    </w:p>
    <w:p w14:paraId="201323A6" w14:textId="77777777" w:rsidR="00B97E9A" w:rsidRDefault="00B97E9A" w:rsidP="000435DE">
      <w:pPr>
        <w:rPr>
          <w:rFonts w:ascii="ＭＳ ゴシック" w:eastAsia="ＭＳ ゴシック" w:hAnsi="ＭＳ ゴシック"/>
          <w:sz w:val="24"/>
        </w:rPr>
      </w:pPr>
    </w:p>
    <w:p w14:paraId="6923C791" w14:textId="1404DA2D" w:rsidR="00A20FF8" w:rsidRDefault="000435DE" w:rsidP="008E62A6">
      <w:pPr>
        <w:rPr>
          <w:rFonts w:ascii="ＭＳ ゴシック" w:eastAsia="ＭＳ ゴシック" w:hAnsi="ＭＳ ゴシック"/>
          <w:sz w:val="24"/>
        </w:rPr>
      </w:pPr>
      <w:r w:rsidRPr="001426BD">
        <w:rPr>
          <w:rFonts w:ascii="ＭＳ ゴシック" w:eastAsia="ＭＳ ゴシック" w:hAnsi="ＭＳ ゴシック" w:hint="eastAsia"/>
          <w:sz w:val="24"/>
        </w:rPr>
        <w:t>２．</w:t>
      </w:r>
      <w:r w:rsidR="00A20FF8">
        <w:rPr>
          <w:rFonts w:ascii="ＭＳ ゴシック" w:eastAsia="ＭＳ ゴシック" w:hAnsi="ＭＳ ゴシック" w:hint="eastAsia"/>
          <w:sz w:val="24"/>
        </w:rPr>
        <w:t>翌月の現地渡航予定</w:t>
      </w:r>
    </w:p>
    <w:p w14:paraId="41933BFA" w14:textId="5EA63FE9" w:rsidR="00A20FF8" w:rsidRDefault="00A20FF8" w:rsidP="008E62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氏名（担当名）</w:t>
      </w:r>
      <w:r w:rsidR="00AE0CC3">
        <w:rPr>
          <w:rFonts w:ascii="ＭＳ ゴシック" w:eastAsia="ＭＳ ゴシック" w:hAnsi="ＭＳ ゴシック" w:hint="eastAsia"/>
          <w:sz w:val="24"/>
        </w:rPr>
        <w:t>●年●月●日～●年●月●日</w:t>
      </w:r>
    </w:p>
    <w:p w14:paraId="251CBDDC" w14:textId="465279B0" w:rsidR="00AE0CC3" w:rsidRDefault="00AE0CC3" w:rsidP="008E62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氏名（担当名）●年●月●日～●年●月●日</w:t>
      </w:r>
    </w:p>
    <w:p w14:paraId="778A5FAF" w14:textId="277D3A6B" w:rsidR="00AD248F" w:rsidRDefault="00AD248F" w:rsidP="00AD248F">
      <w:pPr>
        <w:rPr>
          <w:rFonts w:ascii="ＭＳ ゴシック" w:eastAsia="ＭＳ ゴシック" w:hAnsi="ＭＳ ゴシック"/>
          <w:sz w:val="24"/>
        </w:rPr>
      </w:pPr>
    </w:p>
    <w:p w14:paraId="5AD5107A" w14:textId="1FA3C62B" w:rsidR="00AD248F" w:rsidRPr="00634203" w:rsidRDefault="00AD248F" w:rsidP="00AD248F">
      <w:pPr>
        <w:rPr>
          <w:rStyle w:val="normaltextrun"/>
          <w:rFonts w:asciiTheme="majorEastAsia" w:eastAsiaTheme="majorEastAsia" w:hAnsiTheme="majorEastAsia" w:cs="Arial"/>
          <w:color w:val="FF0000"/>
          <w:kern w:val="0"/>
          <w:sz w:val="24"/>
        </w:rPr>
      </w:pPr>
      <w:commentRangeStart w:id="0"/>
      <w:r w:rsidRPr="00634203">
        <w:rPr>
          <w:rFonts w:ascii="ＭＳ ゴシック" w:eastAsia="ＭＳ ゴシック" w:hAnsi="ＭＳ ゴシック" w:hint="eastAsia"/>
          <w:color w:val="FF0000"/>
          <w:sz w:val="24"/>
        </w:rPr>
        <w:t>３</w:t>
      </w:r>
      <w:r w:rsidR="00634203" w:rsidRPr="00634203">
        <w:rPr>
          <w:rFonts w:ascii="ＭＳ ゴシック" w:eastAsia="ＭＳ ゴシック" w:hAnsi="ＭＳ ゴシック" w:hint="eastAsia"/>
          <w:color w:val="FF0000"/>
          <w:sz w:val="24"/>
        </w:rPr>
        <w:t>.</w:t>
      </w:r>
      <w:r w:rsidRPr="00634203">
        <w:rPr>
          <w:rStyle w:val="normaltextrun"/>
          <w:rFonts w:asciiTheme="majorEastAsia" w:eastAsiaTheme="majorEastAsia" w:hAnsiTheme="majorEastAsia" w:cs="Arial" w:hint="eastAsia"/>
          <w:color w:val="FF0000"/>
          <w:kern w:val="0"/>
          <w:sz w:val="24"/>
        </w:rPr>
        <w:t>個人情報取扱い安全管理措置並びに情報セキュリティ対策（以下「関連措置」）</w:t>
      </w:r>
      <w:commentRangeEnd w:id="0"/>
      <w:r w:rsidR="00605222" w:rsidRPr="00634203">
        <w:rPr>
          <w:rStyle w:val="af7"/>
          <w:color w:val="FF0000"/>
        </w:rPr>
        <w:commentReference w:id="0"/>
      </w:r>
    </w:p>
    <w:p w14:paraId="44943449" w14:textId="1735CCB5" w:rsidR="00AD248F" w:rsidRPr="00634203" w:rsidRDefault="00AD248F" w:rsidP="00AD248F">
      <w:pPr>
        <w:pStyle w:val="ad"/>
        <w:numPr>
          <w:ilvl w:val="0"/>
          <w:numId w:val="21"/>
        </w:numPr>
        <w:ind w:leftChars="0"/>
        <w:rPr>
          <w:rStyle w:val="normaltextrun"/>
          <w:rFonts w:asciiTheme="majorEastAsia" w:eastAsiaTheme="majorEastAsia" w:hAnsiTheme="majorEastAsia" w:cs="Arial"/>
          <w:color w:val="FF0000"/>
          <w:kern w:val="0"/>
          <w:sz w:val="24"/>
        </w:rPr>
      </w:pPr>
      <w:r w:rsidRPr="00634203">
        <w:rPr>
          <w:rStyle w:val="normaltextrun"/>
          <w:rFonts w:asciiTheme="majorEastAsia" w:eastAsiaTheme="majorEastAsia" w:hAnsiTheme="majorEastAsia" w:cs="Arial" w:hint="eastAsia"/>
          <w:color w:val="FF0000"/>
          <w:kern w:val="0"/>
          <w:sz w:val="24"/>
        </w:rPr>
        <w:t>履行状況</w:t>
      </w:r>
    </w:p>
    <w:tbl>
      <w:tblPr>
        <w:tblW w:w="9705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6"/>
        <w:gridCol w:w="6689"/>
      </w:tblGrid>
      <w:tr w:rsidR="00634203" w:rsidRPr="00634203" w14:paraId="0A7A7732" w14:textId="77777777" w:rsidTr="00605222">
        <w:trPr>
          <w:trHeight w:val="293"/>
        </w:trPr>
        <w:tc>
          <w:tcPr>
            <w:tcW w:w="3016" w:type="dxa"/>
          </w:tcPr>
          <w:p w14:paraId="19802330" w14:textId="77777777" w:rsidR="00605222" w:rsidRPr="00634203" w:rsidRDefault="00605222" w:rsidP="00CC7DB5">
            <w:pPr>
              <w:jc w:val="center"/>
              <w:rPr>
                <w:rStyle w:val="normaltextrun"/>
                <w:rFonts w:asciiTheme="majorEastAsia" w:eastAsiaTheme="majorEastAsia" w:hAnsiTheme="majorEastAsia" w:cs="Arial"/>
                <w:color w:val="FF0000"/>
                <w:kern w:val="0"/>
                <w:sz w:val="24"/>
              </w:rPr>
            </w:pPr>
            <w:r w:rsidRPr="00634203">
              <w:rPr>
                <w:rStyle w:val="normaltextrun"/>
                <w:rFonts w:asciiTheme="majorEastAsia" w:eastAsiaTheme="majorEastAsia" w:hAnsiTheme="majorEastAsia" w:cs="Arial" w:hint="eastAsia"/>
                <w:color w:val="FF0000"/>
                <w:kern w:val="0"/>
                <w:sz w:val="24"/>
              </w:rPr>
              <w:t>履行状況</w:t>
            </w:r>
          </w:p>
          <w:p w14:paraId="63D2B4DD" w14:textId="77777777" w:rsidR="00605222" w:rsidRPr="00634203" w:rsidRDefault="00605222" w:rsidP="00CC7DB5">
            <w:pPr>
              <w:jc w:val="center"/>
              <w:rPr>
                <w:rStyle w:val="normaltextrun"/>
                <w:rFonts w:asciiTheme="majorEastAsia" w:eastAsiaTheme="majorEastAsia" w:hAnsiTheme="majorEastAsia" w:cs="Arial"/>
                <w:color w:val="FF0000"/>
                <w:kern w:val="0"/>
                <w:sz w:val="24"/>
              </w:rPr>
            </w:pPr>
            <w:r w:rsidRPr="00634203">
              <w:rPr>
                <w:rStyle w:val="normaltextrun"/>
                <w:rFonts w:asciiTheme="majorEastAsia" w:eastAsiaTheme="majorEastAsia" w:hAnsiTheme="majorEastAsia" w:cs="Arial" w:hint="eastAsia"/>
                <w:color w:val="FF0000"/>
                <w:kern w:val="0"/>
                <w:sz w:val="24"/>
              </w:rPr>
              <w:t>（いずれかに○）</w:t>
            </w:r>
          </w:p>
        </w:tc>
        <w:tc>
          <w:tcPr>
            <w:tcW w:w="6689" w:type="dxa"/>
          </w:tcPr>
          <w:p w14:paraId="77E2A3C9" w14:textId="77777777" w:rsidR="00605222" w:rsidRPr="00634203" w:rsidRDefault="00605222" w:rsidP="00CC7DB5">
            <w:pPr>
              <w:jc w:val="center"/>
              <w:rPr>
                <w:rStyle w:val="normaltextrun"/>
                <w:rFonts w:asciiTheme="majorEastAsia" w:eastAsiaTheme="majorEastAsia" w:hAnsiTheme="majorEastAsia" w:cs="Arial"/>
                <w:color w:val="FF0000"/>
                <w:kern w:val="0"/>
                <w:sz w:val="24"/>
              </w:rPr>
            </w:pPr>
            <w:r w:rsidRPr="00634203">
              <w:rPr>
                <w:rStyle w:val="normaltextrun"/>
                <w:rFonts w:asciiTheme="majorEastAsia" w:eastAsiaTheme="majorEastAsia" w:hAnsiTheme="majorEastAsia" w:cs="Arial" w:hint="eastAsia"/>
                <w:color w:val="FF0000"/>
                <w:kern w:val="0"/>
                <w:sz w:val="24"/>
              </w:rPr>
              <w:t>発生した問題／対応状況</w:t>
            </w:r>
          </w:p>
          <w:p w14:paraId="2571669E" w14:textId="31146C58" w:rsidR="00605222" w:rsidRPr="00634203" w:rsidRDefault="00605222" w:rsidP="00AD248F">
            <w:pPr>
              <w:jc w:val="center"/>
              <w:rPr>
                <w:rStyle w:val="normaltextrun"/>
                <w:rFonts w:asciiTheme="majorEastAsia" w:eastAsiaTheme="majorEastAsia" w:hAnsiTheme="majorEastAsia" w:cs="Arial"/>
                <w:color w:val="FF0000"/>
                <w:kern w:val="0"/>
                <w:sz w:val="24"/>
              </w:rPr>
            </w:pPr>
            <w:r w:rsidRPr="00634203">
              <w:rPr>
                <w:rStyle w:val="normaltextrun"/>
                <w:rFonts w:asciiTheme="majorEastAsia" w:eastAsiaTheme="majorEastAsia" w:hAnsiTheme="majorEastAsia" w:cs="Arial" w:hint="eastAsia"/>
                <w:color w:val="FF0000"/>
                <w:kern w:val="0"/>
                <w:sz w:val="24"/>
              </w:rPr>
              <w:t>（ありの場合のみ）</w:t>
            </w:r>
          </w:p>
        </w:tc>
      </w:tr>
      <w:tr w:rsidR="00605222" w:rsidRPr="00634203" w14:paraId="243D4445" w14:textId="77777777" w:rsidTr="00605222">
        <w:trPr>
          <w:trHeight w:val="320"/>
        </w:trPr>
        <w:tc>
          <w:tcPr>
            <w:tcW w:w="3016" w:type="dxa"/>
          </w:tcPr>
          <w:p w14:paraId="01E72C7C" w14:textId="77777777" w:rsidR="00605222" w:rsidRPr="00634203" w:rsidRDefault="00605222" w:rsidP="00CC7DB5">
            <w:pPr>
              <w:jc w:val="center"/>
              <w:rPr>
                <w:rStyle w:val="normaltextrun"/>
                <w:rFonts w:asciiTheme="majorEastAsia" w:eastAsiaTheme="majorEastAsia" w:hAnsiTheme="majorEastAsia" w:cs="Arial"/>
                <w:color w:val="FF0000"/>
                <w:kern w:val="0"/>
                <w:sz w:val="24"/>
              </w:rPr>
            </w:pPr>
            <w:r w:rsidRPr="00634203">
              <w:rPr>
                <w:rStyle w:val="normaltextrun"/>
                <w:rFonts w:asciiTheme="majorEastAsia" w:eastAsiaTheme="majorEastAsia" w:hAnsiTheme="majorEastAsia" w:cs="Arial" w:hint="eastAsia"/>
                <w:color w:val="FF0000"/>
                <w:kern w:val="0"/>
                <w:sz w:val="24"/>
              </w:rPr>
              <w:t>問題なし</w:t>
            </w:r>
          </w:p>
          <w:p w14:paraId="1CA25589" w14:textId="77777777" w:rsidR="00605222" w:rsidRPr="00634203" w:rsidRDefault="00605222" w:rsidP="00CC7DB5">
            <w:pPr>
              <w:jc w:val="center"/>
              <w:rPr>
                <w:rStyle w:val="normaltextrun"/>
                <w:rFonts w:asciiTheme="majorEastAsia" w:eastAsiaTheme="majorEastAsia" w:hAnsiTheme="majorEastAsia" w:cs="Arial"/>
                <w:color w:val="FF0000"/>
                <w:kern w:val="0"/>
                <w:sz w:val="24"/>
              </w:rPr>
            </w:pPr>
            <w:r w:rsidRPr="00634203">
              <w:rPr>
                <w:rStyle w:val="normaltextrun"/>
                <w:rFonts w:asciiTheme="majorEastAsia" w:eastAsiaTheme="majorEastAsia" w:hAnsiTheme="majorEastAsia" w:cs="Arial" w:hint="eastAsia"/>
                <w:color w:val="FF0000"/>
                <w:kern w:val="0"/>
                <w:sz w:val="24"/>
              </w:rPr>
              <w:t>問題あり</w:t>
            </w:r>
          </w:p>
        </w:tc>
        <w:tc>
          <w:tcPr>
            <w:tcW w:w="6689" w:type="dxa"/>
          </w:tcPr>
          <w:p w14:paraId="1AB81D00" w14:textId="77777777" w:rsidR="00605222" w:rsidRPr="00634203" w:rsidRDefault="00605222" w:rsidP="00CC7DB5">
            <w:pPr>
              <w:rPr>
                <w:rStyle w:val="normaltextrun"/>
                <w:rFonts w:asciiTheme="majorEastAsia" w:eastAsiaTheme="majorEastAsia" w:hAnsiTheme="majorEastAsia" w:cs="Arial"/>
                <w:color w:val="FF0000"/>
                <w:kern w:val="0"/>
                <w:sz w:val="24"/>
              </w:rPr>
            </w:pPr>
          </w:p>
        </w:tc>
      </w:tr>
    </w:tbl>
    <w:p w14:paraId="49466D18" w14:textId="77777777" w:rsidR="00AD248F" w:rsidRPr="00634203" w:rsidRDefault="00AD248F" w:rsidP="00AD248F">
      <w:pPr>
        <w:rPr>
          <w:rStyle w:val="normaltextrun"/>
          <w:rFonts w:asciiTheme="majorEastAsia" w:eastAsiaTheme="majorEastAsia" w:hAnsiTheme="majorEastAsia" w:cs="Arial"/>
          <w:color w:val="FF0000"/>
          <w:kern w:val="0"/>
          <w:sz w:val="24"/>
        </w:rPr>
      </w:pPr>
    </w:p>
    <w:p w14:paraId="5373BE9A" w14:textId="77777777" w:rsidR="00AD248F" w:rsidRPr="00634203" w:rsidRDefault="00AD248F" w:rsidP="00AD248F">
      <w:pPr>
        <w:rPr>
          <w:rStyle w:val="normaltextrun"/>
          <w:rFonts w:asciiTheme="majorEastAsia" w:eastAsiaTheme="majorEastAsia" w:hAnsiTheme="majorEastAsia" w:cs="Arial"/>
          <w:color w:val="FF0000"/>
          <w:kern w:val="0"/>
          <w:sz w:val="24"/>
        </w:rPr>
      </w:pPr>
    </w:p>
    <w:p w14:paraId="4C923FA5" w14:textId="060585F9" w:rsidR="00AD248F" w:rsidRPr="00634203" w:rsidRDefault="00AD248F" w:rsidP="00AD248F">
      <w:pPr>
        <w:pStyle w:val="ad"/>
        <w:numPr>
          <w:ilvl w:val="0"/>
          <w:numId w:val="21"/>
        </w:numPr>
        <w:ind w:leftChars="0"/>
        <w:rPr>
          <w:rStyle w:val="normaltextrun"/>
          <w:rFonts w:asciiTheme="majorEastAsia" w:eastAsiaTheme="majorEastAsia" w:hAnsiTheme="majorEastAsia" w:cs="Arial"/>
          <w:color w:val="FF0000"/>
          <w:kern w:val="0"/>
          <w:sz w:val="24"/>
        </w:rPr>
      </w:pPr>
      <w:r w:rsidRPr="00634203">
        <w:rPr>
          <w:rStyle w:val="normaltextrun"/>
          <w:rFonts w:asciiTheme="majorEastAsia" w:eastAsiaTheme="majorEastAsia" w:hAnsiTheme="majorEastAsia" w:cs="Arial" w:hint="eastAsia"/>
          <w:color w:val="FF0000"/>
          <w:kern w:val="0"/>
          <w:sz w:val="24"/>
        </w:rPr>
        <w:t>当該月に締結した再委託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2835"/>
        <w:gridCol w:w="3832"/>
      </w:tblGrid>
      <w:tr w:rsidR="00634203" w:rsidRPr="00634203" w14:paraId="601520CB" w14:textId="77777777" w:rsidTr="00605222">
        <w:trPr>
          <w:trHeight w:val="293"/>
          <w:jc w:val="center"/>
        </w:trPr>
        <w:tc>
          <w:tcPr>
            <w:tcW w:w="3114" w:type="dxa"/>
            <w:vAlign w:val="center"/>
          </w:tcPr>
          <w:p w14:paraId="0826669B" w14:textId="3E53E66A" w:rsidR="00AD248F" w:rsidRPr="00634203" w:rsidRDefault="00AD248F" w:rsidP="003C3C47">
            <w:pPr>
              <w:jc w:val="center"/>
              <w:rPr>
                <w:rStyle w:val="normaltextrun"/>
                <w:rFonts w:asciiTheme="majorEastAsia" w:eastAsiaTheme="majorEastAsia" w:hAnsiTheme="majorEastAsia" w:cs="Arial"/>
                <w:color w:val="FF0000"/>
                <w:kern w:val="0"/>
                <w:sz w:val="24"/>
              </w:rPr>
            </w:pPr>
            <w:r w:rsidRPr="00634203">
              <w:rPr>
                <w:rStyle w:val="normaltextrun"/>
                <w:rFonts w:asciiTheme="majorEastAsia" w:eastAsiaTheme="majorEastAsia" w:hAnsiTheme="majorEastAsia" w:cs="Arial" w:hint="eastAsia"/>
                <w:color w:val="FF0000"/>
                <w:kern w:val="0"/>
                <w:sz w:val="24"/>
              </w:rPr>
              <w:t>再委託業務名</w:t>
            </w:r>
          </w:p>
        </w:tc>
        <w:tc>
          <w:tcPr>
            <w:tcW w:w="2835" w:type="dxa"/>
            <w:vAlign w:val="center"/>
          </w:tcPr>
          <w:p w14:paraId="27BFE9D6" w14:textId="1C5A5468" w:rsidR="00AD248F" w:rsidRPr="00634203" w:rsidRDefault="00AD248F" w:rsidP="003C3C47">
            <w:pPr>
              <w:jc w:val="center"/>
              <w:rPr>
                <w:rStyle w:val="normaltextrun"/>
                <w:rFonts w:asciiTheme="majorEastAsia" w:eastAsiaTheme="majorEastAsia" w:hAnsiTheme="majorEastAsia" w:cs="Arial"/>
                <w:color w:val="FF0000"/>
                <w:kern w:val="0"/>
                <w:sz w:val="24"/>
              </w:rPr>
            </w:pPr>
            <w:r w:rsidRPr="00634203">
              <w:rPr>
                <w:rStyle w:val="normaltextrun"/>
                <w:rFonts w:asciiTheme="majorEastAsia" w:eastAsiaTheme="majorEastAsia" w:hAnsiTheme="majorEastAsia" w:cs="Arial" w:hint="eastAsia"/>
                <w:color w:val="FF0000"/>
                <w:kern w:val="0"/>
                <w:sz w:val="24"/>
              </w:rPr>
              <w:t>受注者名</w:t>
            </w:r>
          </w:p>
        </w:tc>
        <w:tc>
          <w:tcPr>
            <w:tcW w:w="3832" w:type="dxa"/>
            <w:vAlign w:val="center"/>
          </w:tcPr>
          <w:p w14:paraId="2909E834" w14:textId="77777777" w:rsidR="00634203" w:rsidRDefault="00AD248F" w:rsidP="00634203">
            <w:pPr>
              <w:jc w:val="center"/>
              <w:rPr>
                <w:ins w:id="1" w:author="Yoshizawa, Shinobu[芳沢 忍]" w:date="2025-02-25T20:59:00Z"/>
                <w:rStyle w:val="normaltextrun"/>
                <w:rFonts w:asciiTheme="majorEastAsia" w:eastAsiaTheme="majorEastAsia" w:hAnsiTheme="majorEastAsia" w:cs="Arial"/>
                <w:color w:val="FF0000"/>
                <w:kern w:val="0"/>
                <w:szCs w:val="21"/>
              </w:rPr>
            </w:pPr>
            <w:r w:rsidRPr="00634203">
              <w:rPr>
                <w:rStyle w:val="normaltextrun"/>
                <w:rFonts w:asciiTheme="majorEastAsia" w:eastAsiaTheme="majorEastAsia" w:hAnsiTheme="majorEastAsia" w:cs="Arial" w:hint="eastAsia"/>
                <w:color w:val="FF0000"/>
                <w:kern w:val="0"/>
                <w:szCs w:val="21"/>
              </w:rPr>
              <w:t>再委託先での関連措置の確認</w:t>
            </w:r>
            <w:r w:rsidR="007407B6" w:rsidRPr="00634203">
              <w:rPr>
                <w:rStyle w:val="normaltextrun"/>
                <w:rFonts w:asciiTheme="majorEastAsia" w:eastAsiaTheme="majorEastAsia" w:hAnsiTheme="majorEastAsia" w:cs="Arial" w:hint="eastAsia"/>
                <w:color w:val="FF0000"/>
                <w:kern w:val="0"/>
                <w:szCs w:val="21"/>
              </w:rPr>
              <w:t>状況</w:t>
            </w:r>
          </w:p>
          <w:p w14:paraId="087A8A37" w14:textId="2EDE810F" w:rsidR="00AD248F" w:rsidRPr="00634203" w:rsidRDefault="00AD248F" w:rsidP="00634203">
            <w:pPr>
              <w:jc w:val="center"/>
              <w:rPr>
                <w:rStyle w:val="normaltextrun"/>
                <w:rFonts w:asciiTheme="majorEastAsia" w:eastAsiaTheme="majorEastAsia" w:hAnsiTheme="majorEastAsia" w:cs="Arial" w:hint="eastAsia"/>
                <w:color w:val="FF0000"/>
                <w:kern w:val="0"/>
                <w:sz w:val="24"/>
              </w:rPr>
            </w:pPr>
            <w:r w:rsidRPr="00634203">
              <w:rPr>
                <w:rStyle w:val="normaltextrun"/>
                <w:rFonts w:asciiTheme="majorEastAsia" w:eastAsiaTheme="majorEastAsia" w:hAnsiTheme="majorEastAsia" w:cs="Arial" w:hint="eastAsia"/>
                <w:color w:val="FF0000"/>
                <w:kern w:val="0"/>
                <w:szCs w:val="21"/>
              </w:rPr>
              <w:t>（</w:t>
            </w:r>
            <w:r w:rsidR="007407B6" w:rsidRPr="00634203">
              <w:rPr>
                <w:rStyle w:val="normaltextrun"/>
                <w:rFonts w:asciiTheme="majorEastAsia" w:eastAsiaTheme="majorEastAsia" w:hAnsiTheme="majorEastAsia" w:cs="Arial" w:hint="eastAsia"/>
                <w:color w:val="FF0000"/>
                <w:kern w:val="0"/>
                <w:szCs w:val="21"/>
              </w:rPr>
              <w:t>確認後チェック</w:t>
            </w:r>
            <w:r w:rsidRPr="00634203">
              <w:rPr>
                <w:rStyle w:val="normaltextrun"/>
                <w:rFonts w:asciiTheme="majorEastAsia" w:eastAsiaTheme="majorEastAsia" w:hAnsiTheme="majorEastAsia" w:cs="Arial" w:hint="eastAsia"/>
                <w:color w:val="FF0000"/>
                <w:kern w:val="0"/>
                <w:szCs w:val="21"/>
              </w:rPr>
              <w:t>）</w:t>
            </w:r>
          </w:p>
        </w:tc>
      </w:tr>
      <w:tr w:rsidR="00634203" w:rsidRPr="00634203" w14:paraId="19EA7A0A" w14:textId="77777777" w:rsidTr="00605222">
        <w:trPr>
          <w:trHeight w:val="320"/>
          <w:jc w:val="center"/>
        </w:trPr>
        <w:tc>
          <w:tcPr>
            <w:tcW w:w="3114" w:type="dxa"/>
          </w:tcPr>
          <w:p w14:paraId="4FFED546" w14:textId="2ECE295E" w:rsidR="00AD248F" w:rsidRPr="00634203" w:rsidRDefault="00AD248F" w:rsidP="00CC7DB5">
            <w:pPr>
              <w:jc w:val="center"/>
              <w:rPr>
                <w:rStyle w:val="normaltextrun"/>
                <w:rFonts w:asciiTheme="majorEastAsia" w:eastAsiaTheme="majorEastAsia" w:hAnsiTheme="majorEastAsia" w:cs="Arial"/>
                <w:color w:val="FF0000"/>
                <w:kern w:val="0"/>
                <w:sz w:val="24"/>
              </w:rPr>
            </w:pPr>
          </w:p>
        </w:tc>
        <w:tc>
          <w:tcPr>
            <w:tcW w:w="2835" w:type="dxa"/>
          </w:tcPr>
          <w:p w14:paraId="495303E6" w14:textId="79F3E8C8" w:rsidR="00AD248F" w:rsidRPr="00634203" w:rsidRDefault="00AD248F" w:rsidP="00CC7DB5">
            <w:pPr>
              <w:jc w:val="center"/>
              <w:rPr>
                <w:rStyle w:val="normaltextrun"/>
                <w:rFonts w:asciiTheme="majorEastAsia" w:eastAsiaTheme="majorEastAsia" w:hAnsiTheme="majorEastAsia" w:cs="Arial"/>
                <w:color w:val="FF0000"/>
                <w:kern w:val="0"/>
                <w:sz w:val="24"/>
              </w:rPr>
            </w:pPr>
          </w:p>
        </w:tc>
        <w:tc>
          <w:tcPr>
            <w:tcW w:w="3832" w:type="dxa"/>
          </w:tcPr>
          <w:p w14:paraId="10C969BF" w14:textId="1562A953" w:rsidR="00AD248F" w:rsidRPr="00634203" w:rsidRDefault="007407B6" w:rsidP="00CC7DB5">
            <w:pPr>
              <w:rPr>
                <w:rStyle w:val="normaltextrun"/>
                <w:rFonts w:asciiTheme="majorEastAsia" w:eastAsiaTheme="majorEastAsia" w:hAnsiTheme="majorEastAsia" w:cs="Arial"/>
                <w:color w:val="FF0000"/>
                <w:kern w:val="0"/>
                <w:sz w:val="24"/>
              </w:rPr>
            </w:pPr>
            <w:r w:rsidRPr="00634203">
              <w:rPr>
                <w:rStyle w:val="normaltextrun"/>
                <w:rFonts w:asciiTheme="majorEastAsia" w:eastAsiaTheme="majorEastAsia" w:hAnsiTheme="majorEastAsia" w:cs="Arial" w:hint="eastAsia"/>
                <w:color w:val="FF0000"/>
                <w:kern w:val="0"/>
                <w:sz w:val="24"/>
              </w:rPr>
              <w:t>□再委託先が関連措置を遵守できる体制にあることを</w:t>
            </w:r>
            <w:r w:rsidR="00AD248F" w:rsidRPr="00634203">
              <w:rPr>
                <w:rStyle w:val="normaltextrun"/>
                <w:rFonts w:asciiTheme="majorEastAsia" w:eastAsiaTheme="majorEastAsia" w:hAnsiTheme="majorEastAsia" w:cs="Arial" w:hint="eastAsia"/>
                <w:color w:val="FF0000"/>
                <w:kern w:val="0"/>
                <w:sz w:val="24"/>
              </w:rPr>
              <w:t>確認済</w:t>
            </w:r>
          </w:p>
        </w:tc>
      </w:tr>
      <w:tr w:rsidR="00634203" w:rsidRPr="00634203" w14:paraId="417F33D6" w14:textId="77777777" w:rsidTr="00605222">
        <w:trPr>
          <w:trHeight w:val="320"/>
          <w:jc w:val="center"/>
        </w:trPr>
        <w:tc>
          <w:tcPr>
            <w:tcW w:w="3114" w:type="dxa"/>
          </w:tcPr>
          <w:p w14:paraId="12A83F96" w14:textId="77777777" w:rsidR="00AD248F" w:rsidRPr="00634203" w:rsidRDefault="00AD248F" w:rsidP="00CC7DB5">
            <w:pPr>
              <w:jc w:val="center"/>
              <w:rPr>
                <w:rStyle w:val="normaltextrun"/>
                <w:rFonts w:asciiTheme="majorEastAsia" w:eastAsiaTheme="majorEastAsia" w:hAnsiTheme="majorEastAsia" w:cs="Arial"/>
                <w:color w:val="FF0000"/>
                <w:kern w:val="0"/>
                <w:sz w:val="24"/>
              </w:rPr>
            </w:pPr>
          </w:p>
          <w:p w14:paraId="1224D808" w14:textId="77777777" w:rsidR="00AD248F" w:rsidRPr="00634203" w:rsidRDefault="00AD248F" w:rsidP="00CC7DB5">
            <w:pPr>
              <w:jc w:val="center"/>
              <w:rPr>
                <w:rStyle w:val="normaltextrun"/>
                <w:rFonts w:asciiTheme="majorEastAsia" w:eastAsiaTheme="majorEastAsia" w:hAnsiTheme="majorEastAsia" w:cs="Arial"/>
                <w:color w:val="FF0000"/>
                <w:kern w:val="0"/>
                <w:sz w:val="24"/>
              </w:rPr>
            </w:pPr>
          </w:p>
        </w:tc>
        <w:tc>
          <w:tcPr>
            <w:tcW w:w="2835" w:type="dxa"/>
          </w:tcPr>
          <w:p w14:paraId="2A8063DA" w14:textId="77777777" w:rsidR="00AD248F" w:rsidRPr="00634203" w:rsidRDefault="00AD248F" w:rsidP="00CC7DB5">
            <w:pPr>
              <w:jc w:val="center"/>
              <w:rPr>
                <w:rStyle w:val="normaltextrun"/>
                <w:rFonts w:asciiTheme="majorEastAsia" w:eastAsiaTheme="majorEastAsia" w:hAnsiTheme="majorEastAsia" w:cs="Arial"/>
                <w:color w:val="FF0000"/>
                <w:kern w:val="0"/>
                <w:sz w:val="24"/>
              </w:rPr>
            </w:pPr>
          </w:p>
        </w:tc>
        <w:tc>
          <w:tcPr>
            <w:tcW w:w="3832" w:type="dxa"/>
          </w:tcPr>
          <w:p w14:paraId="1A837DD6" w14:textId="46AB6C64" w:rsidR="00AD248F" w:rsidRPr="00634203" w:rsidRDefault="007407B6" w:rsidP="00AD248F">
            <w:pPr>
              <w:rPr>
                <w:rStyle w:val="normaltextrun"/>
                <w:rFonts w:asciiTheme="majorEastAsia" w:eastAsiaTheme="majorEastAsia" w:hAnsiTheme="majorEastAsia" w:cs="Arial"/>
                <w:color w:val="FF0000"/>
                <w:kern w:val="0"/>
                <w:sz w:val="24"/>
              </w:rPr>
            </w:pPr>
            <w:r w:rsidRPr="00634203">
              <w:rPr>
                <w:rStyle w:val="normaltextrun"/>
                <w:rFonts w:asciiTheme="majorEastAsia" w:eastAsiaTheme="majorEastAsia" w:hAnsiTheme="majorEastAsia" w:cs="Arial" w:hint="eastAsia"/>
                <w:color w:val="FF0000"/>
                <w:kern w:val="0"/>
                <w:sz w:val="24"/>
              </w:rPr>
              <w:t>□再委託先が関連措置を遵守できる体制にあることを</w:t>
            </w:r>
            <w:r w:rsidR="00AD248F" w:rsidRPr="00634203">
              <w:rPr>
                <w:rStyle w:val="normaltextrun"/>
                <w:rFonts w:asciiTheme="majorEastAsia" w:eastAsiaTheme="majorEastAsia" w:hAnsiTheme="majorEastAsia" w:cs="Arial" w:hint="eastAsia"/>
                <w:color w:val="FF0000"/>
                <w:kern w:val="0"/>
                <w:sz w:val="24"/>
              </w:rPr>
              <w:t>確認済</w:t>
            </w:r>
          </w:p>
        </w:tc>
      </w:tr>
    </w:tbl>
    <w:p w14:paraId="07DEC08A" w14:textId="77777777" w:rsidR="00AD248F" w:rsidRDefault="00AD248F" w:rsidP="004D1CB0">
      <w:pPr>
        <w:pStyle w:val="af1"/>
        <w:ind w:right="960"/>
        <w:jc w:val="both"/>
        <w:rPr>
          <w:rFonts w:ascii="ＭＳ ゴシック" w:eastAsia="ＭＳ ゴシック" w:hAnsi="ＭＳ ゴシック" w:hint="eastAsia"/>
        </w:rPr>
      </w:pPr>
    </w:p>
    <w:p w14:paraId="1760802F" w14:textId="311EDBB0" w:rsidR="000435DE" w:rsidRPr="001426BD" w:rsidRDefault="000435DE" w:rsidP="000435DE">
      <w:pPr>
        <w:pStyle w:val="af1"/>
        <w:rPr>
          <w:rFonts w:ascii="ＭＳ ゴシック" w:eastAsia="ＭＳ ゴシック" w:hAnsi="ＭＳ ゴシック"/>
        </w:rPr>
      </w:pPr>
      <w:r w:rsidRPr="001426BD">
        <w:rPr>
          <w:rFonts w:ascii="ＭＳ ゴシック" w:eastAsia="ＭＳ ゴシック" w:hAnsi="ＭＳ ゴシック" w:hint="eastAsia"/>
        </w:rPr>
        <w:t>以上</w:t>
      </w:r>
    </w:p>
    <w:p w14:paraId="6C22467D" w14:textId="77777777" w:rsidR="00B97E9A" w:rsidRDefault="00B97E9A" w:rsidP="000435DE">
      <w:pPr>
        <w:rPr>
          <w:rFonts w:ascii="ＭＳ ゴシック" w:eastAsia="ＭＳ ゴシック" w:hAnsi="ＭＳ ゴシック"/>
          <w:sz w:val="24"/>
        </w:rPr>
      </w:pPr>
    </w:p>
    <w:p w14:paraId="79F72B2F" w14:textId="60AA6349" w:rsidR="00B97E9A" w:rsidRDefault="00645476" w:rsidP="000435D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別添１：本月の業務進捗の概要（様式は任意）</w:t>
      </w:r>
    </w:p>
    <w:p w14:paraId="22E10213" w14:textId="77777777" w:rsidR="00002BC6" w:rsidRDefault="00002BC6" w:rsidP="000435DE">
      <w:pPr>
        <w:rPr>
          <w:rFonts w:ascii="ＭＳ ゴシック" w:eastAsia="ＭＳ ゴシック" w:hAnsi="ＭＳ ゴシック"/>
          <w:sz w:val="24"/>
        </w:rPr>
      </w:pPr>
    </w:p>
    <w:p w14:paraId="2D19513F" w14:textId="77777777" w:rsidR="000435DE" w:rsidRPr="00002BC6" w:rsidRDefault="000435DE" w:rsidP="000435DE">
      <w:pPr>
        <w:ind w:left="1050" w:hangingChars="500" w:hanging="1050"/>
        <w:rPr>
          <w:rFonts w:ascii="ＭＳ ゴシック" w:eastAsia="ＭＳ ゴシック" w:hAnsi="ＭＳ ゴシック"/>
          <w:i/>
          <w:szCs w:val="21"/>
        </w:rPr>
      </w:pPr>
      <w:r w:rsidRPr="00002BC6">
        <w:rPr>
          <w:rFonts w:ascii="ＭＳ ゴシック" w:eastAsia="ＭＳ ゴシック" w:hAnsi="ＭＳ ゴシック" w:hint="eastAsia"/>
          <w:i/>
          <w:szCs w:val="21"/>
        </w:rPr>
        <w:t>（注）１　業務主任者は、契約期間の月毎に本業務従事月報を作成し、監督職員へ提出</w:t>
      </w:r>
      <w:r w:rsidR="00CC6B73">
        <w:rPr>
          <w:rFonts w:ascii="ＭＳ ゴシック" w:eastAsia="ＭＳ ゴシック" w:hAnsi="ＭＳ ゴシック" w:hint="eastAsia"/>
          <w:i/>
          <w:szCs w:val="21"/>
        </w:rPr>
        <w:t>してください</w:t>
      </w:r>
      <w:r w:rsidR="00007FAE">
        <w:rPr>
          <w:rFonts w:ascii="ＭＳ ゴシック" w:eastAsia="ＭＳ ゴシック" w:hAnsi="ＭＳ ゴシック" w:hint="eastAsia"/>
          <w:i/>
          <w:szCs w:val="21"/>
        </w:rPr>
        <w:t>（メールベースで在外事務所へも送付</w:t>
      </w:r>
      <w:r w:rsidR="00CC6B73">
        <w:rPr>
          <w:rFonts w:ascii="ＭＳ ゴシック" w:eastAsia="ＭＳ ゴシック" w:hAnsi="ＭＳ ゴシック" w:hint="eastAsia"/>
          <w:i/>
          <w:szCs w:val="21"/>
        </w:rPr>
        <w:t>してください</w:t>
      </w:r>
      <w:r w:rsidR="00007FAE">
        <w:rPr>
          <w:rFonts w:ascii="ＭＳ ゴシック" w:eastAsia="ＭＳ ゴシック" w:hAnsi="ＭＳ ゴシック" w:hint="eastAsia"/>
          <w:i/>
          <w:szCs w:val="21"/>
        </w:rPr>
        <w:t>。）</w:t>
      </w:r>
      <w:r w:rsidRPr="00002BC6">
        <w:rPr>
          <w:rFonts w:ascii="ＭＳ ゴシック" w:eastAsia="ＭＳ ゴシック" w:hAnsi="ＭＳ ゴシック" w:hint="eastAsia"/>
          <w:i/>
          <w:szCs w:val="21"/>
        </w:rPr>
        <w:t>。</w:t>
      </w:r>
    </w:p>
    <w:p w14:paraId="44E3662E" w14:textId="352A1135" w:rsidR="003C4A48" w:rsidRPr="00002BC6" w:rsidRDefault="000435DE" w:rsidP="009C0F41">
      <w:pPr>
        <w:ind w:leftChars="300" w:left="1050" w:hangingChars="200" w:hanging="420"/>
        <w:rPr>
          <w:rFonts w:ascii="ＭＳ ゴシック" w:eastAsia="ＭＳ ゴシック" w:hAnsi="ＭＳ ゴシック"/>
          <w:i/>
          <w:szCs w:val="21"/>
        </w:rPr>
      </w:pPr>
      <w:r w:rsidRPr="00002BC6">
        <w:rPr>
          <w:rFonts w:ascii="ＭＳ ゴシック" w:eastAsia="ＭＳ ゴシック" w:hAnsi="ＭＳ ゴシック" w:hint="eastAsia"/>
          <w:i/>
          <w:szCs w:val="21"/>
        </w:rPr>
        <w:t>２　本月報により報告のあった内容については、必要に応じ監督職員より確認を行う場合が</w:t>
      </w:r>
      <w:r w:rsidR="00CC6B73">
        <w:rPr>
          <w:rFonts w:ascii="ＭＳ ゴシック" w:eastAsia="ＭＳ ゴシック" w:hAnsi="ＭＳ ゴシック" w:hint="eastAsia"/>
          <w:i/>
          <w:szCs w:val="21"/>
        </w:rPr>
        <w:t>あります</w:t>
      </w:r>
      <w:r w:rsidRPr="00002BC6">
        <w:rPr>
          <w:rFonts w:ascii="ＭＳ ゴシック" w:eastAsia="ＭＳ ゴシック" w:hAnsi="ＭＳ ゴシック" w:hint="eastAsia"/>
          <w:i/>
          <w:szCs w:val="21"/>
        </w:rPr>
        <w:t>。</w:t>
      </w:r>
    </w:p>
    <w:p w14:paraId="62D3D0E5" w14:textId="77777777" w:rsidR="00F65A71" w:rsidRDefault="00F65A71" w:rsidP="00A33EF1">
      <w:pPr>
        <w:ind w:right="960"/>
        <w:rPr>
          <w:rFonts w:ascii="ＭＳ ゴシック" w:eastAsia="ＭＳ ゴシック" w:hAnsi="ＭＳ ゴシック"/>
          <w:szCs w:val="21"/>
        </w:rPr>
        <w:sectPr w:rsidR="00F65A71" w:rsidSect="00535A89">
          <w:headerReference w:type="default" r:id="rId11"/>
          <w:pgSz w:w="11906" w:h="16838" w:code="9"/>
          <w:pgMar w:top="1276" w:right="1134" w:bottom="1134" w:left="1134" w:header="851" w:footer="850" w:gutter="0"/>
          <w:pgNumType w:start="1"/>
          <w:cols w:space="425"/>
          <w:docGrid w:linePitch="360"/>
        </w:sectPr>
      </w:pPr>
    </w:p>
    <w:p w14:paraId="7301C764" w14:textId="4C1ED0A4" w:rsidR="003A2FC5" w:rsidRDefault="003A2FC5" w:rsidP="24D6A3DE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24D6A3DE">
        <w:rPr>
          <w:rFonts w:ascii="ＭＳ ゴシック" w:eastAsia="ＭＳ ゴシック" w:hAnsi="ＭＳ ゴシック"/>
          <w:b/>
          <w:bCs/>
          <w:sz w:val="28"/>
          <w:szCs w:val="28"/>
        </w:rPr>
        <w:lastRenderedPageBreak/>
        <w:t>業務従事者の</w:t>
      </w:r>
      <w:r w:rsidR="5E534633" w:rsidRPr="24D6A3DE">
        <w:rPr>
          <w:rFonts w:ascii="ＭＳ ゴシック" w:eastAsia="ＭＳ ゴシック" w:hAnsi="ＭＳ ゴシック"/>
          <w:b/>
          <w:bCs/>
          <w:sz w:val="28"/>
          <w:szCs w:val="28"/>
        </w:rPr>
        <w:t>渡航実績</w:t>
      </w:r>
      <w:r w:rsidRPr="24D6A3DE">
        <w:rPr>
          <w:rFonts w:ascii="ＭＳ ゴシック" w:eastAsia="ＭＳ ゴシック" w:hAnsi="ＭＳ ゴシック"/>
          <w:b/>
          <w:bCs/>
          <w:sz w:val="28"/>
          <w:szCs w:val="28"/>
        </w:rPr>
        <w:t>表（例）</w:t>
      </w:r>
    </w:p>
    <w:p w14:paraId="264B3E3E" w14:textId="77777777" w:rsidR="00351020" w:rsidRPr="00351020" w:rsidRDefault="00351020" w:rsidP="003A2FC5">
      <w:pPr>
        <w:jc w:val="center"/>
      </w:pPr>
    </w:p>
    <w:p w14:paraId="76CE1773" w14:textId="6A61BFA5" w:rsidR="00092E09" w:rsidRDefault="00092E09" w:rsidP="0055390C"/>
    <w:p w14:paraId="7E976534" w14:textId="558DB5EE" w:rsidR="0055390C" w:rsidRPr="00767EDB" w:rsidRDefault="0055390C" w:rsidP="0055390C">
      <w:pPr>
        <w:rPr>
          <w:rFonts w:ascii="ＭＳ ゴシック" w:eastAsia="ＭＳ ゴシック" w:hAnsi="ＭＳ ゴシック"/>
          <w:i/>
          <w:sz w:val="14"/>
        </w:rPr>
      </w:pPr>
      <w:r w:rsidRPr="0055390C">
        <w:rPr>
          <w:rFonts w:ascii="ＭＳ ゴシック" w:eastAsia="ＭＳ ゴシック" w:hAnsi="ＭＳ ゴシック"/>
          <w:i/>
          <w:noProof/>
          <w:sz w:val="14"/>
        </w:rPr>
        <w:drawing>
          <wp:inline distT="0" distB="0" distL="0" distR="0" wp14:anchorId="38893FFB" wp14:editId="7E1968A7">
            <wp:extent cx="5759450" cy="5238750"/>
            <wp:effectExtent l="19050" t="19050" r="12700" b="190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2387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5390C" w:rsidRPr="00767EDB" w:rsidSect="009B0091">
      <w:headerReference w:type="default" r:id="rId13"/>
      <w:footerReference w:type="default" r:id="rId14"/>
      <w:footnotePr>
        <w:numRestart w:val="eachSect"/>
      </w:footnotePr>
      <w:pgSz w:w="11906" w:h="16838" w:code="9"/>
      <w:pgMar w:top="1134" w:right="1418" w:bottom="1418" w:left="1418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517B81EC" w14:textId="77777777" w:rsidR="0060369C" w:rsidRDefault="00605222" w:rsidP="0060369C">
      <w:pPr>
        <w:pStyle w:val="af8"/>
      </w:pPr>
      <w:r>
        <w:rPr>
          <w:rStyle w:val="af7"/>
        </w:rPr>
        <w:annotationRef/>
      </w:r>
      <w:r w:rsidR="0060369C">
        <w:rPr>
          <w:rFonts w:hint="eastAsia"/>
        </w:rPr>
        <w:t>３については、履行状況報告、もしくは</w:t>
      </w:r>
      <w:r w:rsidR="0060369C">
        <w:rPr>
          <w:rFonts w:hint="eastAsia"/>
          <w:color w:val="FF0000"/>
        </w:rPr>
        <w:t>発注者が提供する情報（個人情報を含む）を取り扱う再委託業務について契約締結した場合、</w:t>
      </w:r>
      <w:r w:rsidR="0060369C">
        <w:rPr>
          <w:rFonts w:hint="eastAsia"/>
        </w:rPr>
        <w:t>追記ください（該当しない場合は追記不要です）。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7B81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7B81EC" w16cid:durableId="2B373A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B377C" w14:textId="77777777" w:rsidR="001D6465" w:rsidRDefault="001D6465">
      <w:r>
        <w:separator/>
      </w:r>
    </w:p>
  </w:endnote>
  <w:endnote w:type="continuationSeparator" w:id="0">
    <w:p w14:paraId="24765DBA" w14:textId="77777777" w:rsidR="001D6465" w:rsidRDefault="001D6465">
      <w:r>
        <w:continuationSeparator/>
      </w:r>
    </w:p>
  </w:endnote>
  <w:endnote w:type="continuationNotice" w:id="1">
    <w:p w14:paraId="691E5D06" w14:textId="77777777" w:rsidR="001D6465" w:rsidRDefault="001D64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roman"/>
    <w:pitch w:val="default"/>
    <w:sig w:usb0="00000000" w:usb1="00000000" w:usb2="00000000" w:usb3="00000000" w:csb0="00000001" w:csb1="00000000"/>
  </w:font>
  <w:font w:name="平成明朝">
    <w:altName w:val="游ゴシック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0EB7" w14:textId="2184E1CB" w:rsidR="0064227A" w:rsidRPr="00FB263C" w:rsidRDefault="0064227A" w:rsidP="006B1FE9">
    <w:pPr>
      <w:pStyle w:val="a9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B5A94" w14:textId="77777777" w:rsidR="001D6465" w:rsidRDefault="001D6465">
      <w:r>
        <w:separator/>
      </w:r>
    </w:p>
  </w:footnote>
  <w:footnote w:type="continuationSeparator" w:id="0">
    <w:p w14:paraId="614AD747" w14:textId="77777777" w:rsidR="001D6465" w:rsidRDefault="001D6465">
      <w:r>
        <w:continuationSeparator/>
      </w:r>
    </w:p>
  </w:footnote>
  <w:footnote w:type="continuationNotice" w:id="1">
    <w:p w14:paraId="021472D7" w14:textId="77777777" w:rsidR="001D6465" w:rsidRDefault="001D64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6765" w14:textId="09B1A414" w:rsidR="009A1471" w:rsidRPr="00E6763B" w:rsidRDefault="009A1471" w:rsidP="000435DE">
    <w:pPr>
      <w:pStyle w:val="a7"/>
      <w:jc w:val="right"/>
      <w:rPr>
        <w:rFonts w:ascii="ＭＳ ゴシック" w:eastAsia="ＭＳ ゴシック" w:hAnsi="ＭＳ ゴシック"/>
        <w:sz w:val="24"/>
      </w:rPr>
    </w:pPr>
    <w:r w:rsidRPr="00E6763B">
      <w:rPr>
        <w:rFonts w:ascii="ＭＳ ゴシック" w:eastAsia="ＭＳ ゴシック" w:hAnsi="ＭＳ ゴシック" w:hint="eastAsia"/>
        <w:sz w:val="24"/>
      </w:rPr>
      <w:t>様式１</w:t>
    </w:r>
    <w:r w:rsidR="00813779">
      <w:rPr>
        <w:rFonts w:ascii="ＭＳ ゴシック" w:eastAsia="ＭＳ ゴシック" w:hAnsi="ＭＳ ゴシック" w:hint="eastAsia"/>
        <w:sz w:val="24"/>
      </w:rPr>
      <w:t>―</w:t>
    </w:r>
    <w:r w:rsidR="00056DF2">
      <w:rPr>
        <w:rFonts w:ascii="ＭＳ ゴシック" w:eastAsia="ＭＳ ゴシック" w:hAnsi="ＭＳ ゴシック" w:hint="eastAsia"/>
        <w:sz w:val="24"/>
      </w:rPr>
      <w:t>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2DDE" w14:textId="5C93CB47" w:rsidR="00905414" w:rsidRPr="00E6763B" w:rsidRDefault="009A1471" w:rsidP="00905414">
    <w:pPr>
      <w:pStyle w:val="a7"/>
      <w:jc w:val="right"/>
      <w:rPr>
        <w:rFonts w:ascii="ＭＳ ゴシック" w:eastAsia="ＭＳ ゴシック" w:hAnsi="ＭＳ ゴシック"/>
        <w:sz w:val="24"/>
      </w:rPr>
    </w:pPr>
    <w:r w:rsidRPr="00E6763B">
      <w:rPr>
        <w:rFonts w:ascii="ＭＳ ゴシック" w:eastAsia="ＭＳ ゴシック" w:hAnsi="ＭＳ ゴシック" w:hint="eastAsia"/>
        <w:sz w:val="24"/>
      </w:rPr>
      <w:t>様</w:t>
    </w:r>
    <w:r w:rsidR="00905414" w:rsidRPr="00E6763B">
      <w:rPr>
        <w:rFonts w:ascii="ＭＳ ゴシック" w:eastAsia="ＭＳ ゴシック" w:hAnsi="ＭＳ ゴシック" w:hint="eastAsia"/>
        <w:sz w:val="24"/>
      </w:rPr>
      <w:t>式１</w:t>
    </w:r>
    <w:r w:rsidR="00905414">
      <w:rPr>
        <w:rFonts w:ascii="ＭＳ ゴシック" w:eastAsia="ＭＳ ゴシック" w:hAnsi="ＭＳ ゴシック" w:hint="eastAsia"/>
        <w:sz w:val="24"/>
      </w:rPr>
      <w:t>―</w:t>
    </w:r>
    <w:r w:rsidR="00420E02">
      <w:rPr>
        <w:rFonts w:ascii="ＭＳ ゴシック" w:eastAsia="ＭＳ ゴシック" w:hAnsi="ＭＳ ゴシック" w:hint="eastAsia"/>
        <w:sz w:val="24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960"/>
    <w:multiLevelType w:val="hybridMultilevel"/>
    <w:tmpl w:val="296C750C"/>
    <w:lvl w:ilvl="0" w:tplc="F79EF03E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101D6ACC"/>
    <w:multiLevelType w:val="hybridMultilevel"/>
    <w:tmpl w:val="84808CEA"/>
    <w:lvl w:ilvl="0" w:tplc="0AE441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BE1EBF"/>
    <w:multiLevelType w:val="hybridMultilevel"/>
    <w:tmpl w:val="5AEEE972"/>
    <w:lvl w:ilvl="0" w:tplc="47005BE0">
      <w:start w:val="1"/>
      <w:numFmt w:val="decimalFullWidth"/>
      <w:lvlText w:val="%1）"/>
      <w:lvlJc w:val="left"/>
      <w:pPr>
        <w:ind w:left="668" w:hanging="42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F92180"/>
    <w:multiLevelType w:val="hybridMultilevel"/>
    <w:tmpl w:val="81C26826"/>
    <w:lvl w:ilvl="0" w:tplc="D7F6AD3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2C1B4BFB"/>
    <w:multiLevelType w:val="hybridMultilevel"/>
    <w:tmpl w:val="27A2F760"/>
    <w:lvl w:ilvl="0" w:tplc="D884C4EC">
      <w:start w:val="1"/>
      <w:numFmt w:val="decimalFullWidth"/>
      <w:lvlText w:val="%1．"/>
      <w:lvlJc w:val="left"/>
      <w:pPr>
        <w:ind w:left="4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5" w15:restartNumberingAfterBreak="0">
    <w:nsid w:val="34A54E97"/>
    <w:multiLevelType w:val="hybridMultilevel"/>
    <w:tmpl w:val="DE96A4C8"/>
    <w:lvl w:ilvl="0" w:tplc="DDBE647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5623732"/>
    <w:multiLevelType w:val="hybridMultilevel"/>
    <w:tmpl w:val="043026CC"/>
    <w:lvl w:ilvl="0" w:tplc="6CC650CC">
      <w:start w:val="1"/>
      <w:numFmt w:val="decimalEnclosedCircle"/>
      <w:lvlText w:val="%1"/>
      <w:lvlJc w:val="left"/>
      <w:pPr>
        <w:ind w:left="1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0" w:hanging="420"/>
      </w:pPr>
    </w:lvl>
    <w:lvl w:ilvl="3" w:tplc="0409000F" w:tentative="1">
      <w:start w:val="1"/>
      <w:numFmt w:val="decimal"/>
      <w:lvlText w:val="%4."/>
      <w:lvlJc w:val="left"/>
      <w:pPr>
        <w:ind w:left="3070" w:hanging="420"/>
      </w:pPr>
    </w:lvl>
    <w:lvl w:ilvl="4" w:tplc="04090017" w:tentative="1">
      <w:start w:val="1"/>
      <w:numFmt w:val="aiueoFullWidth"/>
      <w:lvlText w:val="(%5)"/>
      <w:lvlJc w:val="left"/>
      <w:pPr>
        <w:ind w:left="3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20"/>
      </w:pPr>
    </w:lvl>
    <w:lvl w:ilvl="6" w:tplc="0409000F" w:tentative="1">
      <w:start w:val="1"/>
      <w:numFmt w:val="decimal"/>
      <w:lvlText w:val="%7."/>
      <w:lvlJc w:val="left"/>
      <w:pPr>
        <w:ind w:left="4330" w:hanging="420"/>
      </w:pPr>
    </w:lvl>
    <w:lvl w:ilvl="7" w:tplc="04090017" w:tentative="1">
      <w:start w:val="1"/>
      <w:numFmt w:val="aiueoFullWidth"/>
      <w:lvlText w:val="(%8)"/>
      <w:lvlJc w:val="left"/>
      <w:pPr>
        <w:ind w:left="4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0" w:hanging="420"/>
      </w:pPr>
    </w:lvl>
  </w:abstractNum>
  <w:abstractNum w:abstractNumId="7" w15:restartNumberingAfterBreak="0">
    <w:nsid w:val="477349ED"/>
    <w:multiLevelType w:val="hybridMultilevel"/>
    <w:tmpl w:val="232A46AA"/>
    <w:lvl w:ilvl="0" w:tplc="D6A6325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95635C4"/>
    <w:multiLevelType w:val="hybridMultilevel"/>
    <w:tmpl w:val="DBA27F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0DB233C"/>
    <w:multiLevelType w:val="hybridMultilevel"/>
    <w:tmpl w:val="BE1E1498"/>
    <w:lvl w:ilvl="0" w:tplc="8B023A08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5184780B"/>
    <w:multiLevelType w:val="hybridMultilevel"/>
    <w:tmpl w:val="E7263500"/>
    <w:lvl w:ilvl="0" w:tplc="6E0673C0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52723756"/>
    <w:multiLevelType w:val="hybridMultilevel"/>
    <w:tmpl w:val="952AF4DE"/>
    <w:lvl w:ilvl="0" w:tplc="A6EAE0E8">
      <w:start w:val="1"/>
      <w:numFmt w:val="decimalFullWidth"/>
      <w:lvlText w:val="%1）"/>
      <w:lvlJc w:val="left"/>
      <w:pPr>
        <w:ind w:left="959" w:hanging="480"/>
      </w:pPr>
      <w:rPr>
        <w:rFonts w:hint="default"/>
      </w:rPr>
    </w:lvl>
    <w:lvl w:ilvl="1" w:tplc="A03CC42A">
      <w:start w:val="1"/>
      <w:numFmt w:val="decimalEnclosedCircle"/>
      <w:lvlText w:val="%2"/>
      <w:lvlJc w:val="left"/>
      <w:pPr>
        <w:ind w:left="125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2" w15:restartNumberingAfterBreak="0">
    <w:nsid w:val="55E87AF3"/>
    <w:multiLevelType w:val="hybridMultilevel"/>
    <w:tmpl w:val="DD06CEEE"/>
    <w:lvl w:ilvl="0" w:tplc="6A3C0A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2D4EF1"/>
    <w:multiLevelType w:val="hybridMultilevel"/>
    <w:tmpl w:val="8A8A630A"/>
    <w:lvl w:ilvl="0" w:tplc="E4EA84A4">
      <w:start w:val="1"/>
      <w:numFmt w:val="decimalFullWidth"/>
      <w:lvlText w:val="%1）"/>
      <w:lvlJc w:val="left"/>
      <w:pPr>
        <w:ind w:left="668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4" w15:restartNumberingAfterBreak="0">
    <w:nsid w:val="59961EE4"/>
    <w:multiLevelType w:val="hybridMultilevel"/>
    <w:tmpl w:val="ECE25604"/>
    <w:lvl w:ilvl="0" w:tplc="1EE4944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F0E6FC6"/>
    <w:multiLevelType w:val="hybridMultilevel"/>
    <w:tmpl w:val="1FC04D70"/>
    <w:lvl w:ilvl="0" w:tplc="3196A5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9071C0"/>
    <w:multiLevelType w:val="hybridMultilevel"/>
    <w:tmpl w:val="8A8A630A"/>
    <w:lvl w:ilvl="0" w:tplc="E4EA84A4">
      <w:start w:val="1"/>
      <w:numFmt w:val="decimalFullWidth"/>
      <w:lvlText w:val="%1）"/>
      <w:lvlJc w:val="left"/>
      <w:pPr>
        <w:ind w:left="668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7" w15:restartNumberingAfterBreak="0">
    <w:nsid w:val="6B8465EC"/>
    <w:multiLevelType w:val="hybridMultilevel"/>
    <w:tmpl w:val="26DE7AF6"/>
    <w:lvl w:ilvl="0" w:tplc="AA527DD0">
      <w:numFmt w:val="bullet"/>
      <w:lvlText w:val="・"/>
      <w:lvlJc w:val="left"/>
      <w:pPr>
        <w:ind w:left="131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8" w:hanging="420"/>
      </w:pPr>
      <w:rPr>
        <w:rFonts w:ascii="Wingdings" w:hAnsi="Wingdings" w:hint="default"/>
      </w:rPr>
    </w:lvl>
  </w:abstractNum>
  <w:abstractNum w:abstractNumId="18" w15:restartNumberingAfterBreak="0">
    <w:nsid w:val="6C2E67CA"/>
    <w:multiLevelType w:val="hybridMultilevel"/>
    <w:tmpl w:val="16AC0798"/>
    <w:lvl w:ilvl="0" w:tplc="04090001">
      <w:start w:val="1"/>
      <w:numFmt w:val="bullet"/>
      <w:lvlText w:val=""/>
      <w:lvlJc w:val="left"/>
      <w:pPr>
        <w:ind w:left="13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8" w:hanging="420"/>
      </w:pPr>
      <w:rPr>
        <w:rFonts w:ascii="Wingdings" w:hAnsi="Wingdings" w:hint="default"/>
      </w:rPr>
    </w:lvl>
  </w:abstractNum>
  <w:abstractNum w:abstractNumId="19" w15:restartNumberingAfterBreak="0">
    <w:nsid w:val="703D19C3"/>
    <w:multiLevelType w:val="hybridMultilevel"/>
    <w:tmpl w:val="5E30B700"/>
    <w:lvl w:ilvl="0" w:tplc="66FA1880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732D62A8"/>
    <w:multiLevelType w:val="hybridMultilevel"/>
    <w:tmpl w:val="388C9EFE"/>
    <w:lvl w:ilvl="0" w:tplc="AC98B7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1D4E85"/>
    <w:multiLevelType w:val="hybridMultilevel"/>
    <w:tmpl w:val="6C6C07DE"/>
    <w:lvl w:ilvl="0" w:tplc="FB3E2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58445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2D6C76"/>
    <w:multiLevelType w:val="hybridMultilevel"/>
    <w:tmpl w:val="90160FCC"/>
    <w:lvl w:ilvl="0" w:tplc="4B3CB7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4747258">
    <w:abstractNumId w:val="14"/>
  </w:num>
  <w:num w:numId="2" w16cid:durableId="1406343274">
    <w:abstractNumId w:val="10"/>
  </w:num>
  <w:num w:numId="3" w16cid:durableId="76946798">
    <w:abstractNumId w:val="11"/>
  </w:num>
  <w:num w:numId="4" w16cid:durableId="26225152">
    <w:abstractNumId w:val="18"/>
  </w:num>
  <w:num w:numId="5" w16cid:durableId="1965112796">
    <w:abstractNumId w:val="17"/>
  </w:num>
  <w:num w:numId="6" w16cid:durableId="151870864">
    <w:abstractNumId w:val="5"/>
  </w:num>
  <w:num w:numId="7" w16cid:durableId="918832722">
    <w:abstractNumId w:val="9"/>
  </w:num>
  <w:num w:numId="8" w16cid:durableId="1583490846">
    <w:abstractNumId w:val="12"/>
  </w:num>
  <w:num w:numId="9" w16cid:durableId="1240483747">
    <w:abstractNumId w:val="6"/>
  </w:num>
  <w:num w:numId="10" w16cid:durableId="1795247252">
    <w:abstractNumId w:val="22"/>
  </w:num>
  <w:num w:numId="11" w16cid:durableId="250895661">
    <w:abstractNumId w:val="21"/>
  </w:num>
  <w:num w:numId="12" w16cid:durableId="1238781150">
    <w:abstractNumId w:val="3"/>
  </w:num>
  <w:num w:numId="13" w16cid:durableId="1200581933">
    <w:abstractNumId w:val="4"/>
  </w:num>
  <w:num w:numId="14" w16cid:durableId="240986579">
    <w:abstractNumId w:val="0"/>
  </w:num>
  <w:num w:numId="15" w16cid:durableId="1325741580">
    <w:abstractNumId w:val="19"/>
  </w:num>
  <w:num w:numId="16" w16cid:durableId="1564490281">
    <w:abstractNumId w:val="13"/>
  </w:num>
  <w:num w:numId="17" w16cid:durableId="1891069106">
    <w:abstractNumId w:val="16"/>
  </w:num>
  <w:num w:numId="18" w16cid:durableId="1516113396">
    <w:abstractNumId w:val="2"/>
  </w:num>
  <w:num w:numId="19" w16cid:durableId="1013726870">
    <w:abstractNumId w:val="20"/>
  </w:num>
  <w:num w:numId="20" w16cid:durableId="1232614422">
    <w:abstractNumId w:val="15"/>
  </w:num>
  <w:num w:numId="21" w16cid:durableId="1531799845">
    <w:abstractNumId w:val="1"/>
  </w:num>
  <w:num w:numId="22" w16cid:durableId="945699768">
    <w:abstractNumId w:val="8"/>
  </w:num>
  <w:num w:numId="23" w16cid:durableId="141369725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作成者">
    <w15:presenceInfo w15:providerId="None" w15:userId="作成者"/>
  </w15:person>
  <w15:person w15:author="Yoshizawa, Shinobu[芳沢 忍]">
    <w15:presenceInfo w15:providerId="AD" w15:userId="S::Yoshizawa.Shinobu@jica.go.jp::4324bde9-48f9-49a5-a3d6-03038f836b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A3"/>
    <w:rsid w:val="000029DE"/>
    <w:rsid w:val="00002BC6"/>
    <w:rsid w:val="0000439A"/>
    <w:rsid w:val="00005FD8"/>
    <w:rsid w:val="00006B5A"/>
    <w:rsid w:val="00006D18"/>
    <w:rsid w:val="00007FAE"/>
    <w:rsid w:val="00010611"/>
    <w:rsid w:val="00012C12"/>
    <w:rsid w:val="000147D5"/>
    <w:rsid w:val="000147E4"/>
    <w:rsid w:val="00015549"/>
    <w:rsid w:val="00016E69"/>
    <w:rsid w:val="00021EF1"/>
    <w:rsid w:val="00022E81"/>
    <w:rsid w:val="00030599"/>
    <w:rsid w:val="00030BCE"/>
    <w:rsid w:val="0003120E"/>
    <w:rsid w:val="00032FE0"/>
    <w:rsid w:val="000348A6"/>
    <w:rsid w:val="00036BCA"/>
    <w:rsid w:val="00036E38"/>
    <w:rsid w:val="000435DE"/>
    <w:rsid w:val="00052C6D"/>
    <w:rsid w:val="00056DF2"/>
    <w:rsid w:val="00060AE0"/>
    <w:rsid w:val="00063001"/>
    <w:rsid w:val="00064CE9"/>
    <w:rsid w:val="000655C9"/>
    <w:rsid w:val="00070927"/>
    <w:rsid w:val="000727F5"/>
    <w:rsid w:val="0007308D"/>
    <w:rsid w:val="000763C4"/>
    <w:rsid w:val="0007673C"/>
    <w:rsid w:val="00082249"/>
    <w:rsid w:val="00082273"/>
    <w:rsid w:val="00087643"/>
    <w:rsid w:val="00090CF5"/>
    <w:rsid w:val="00090E0C"/>
    <w:rsid w:val="00090E4B"/>
    <w:rsid w:val="00092E09"/>
    <w:rsid w:val="00093F09"/>
    <w:rsid w:val="000958BB"/>
    <w:rsid w:val="00095DFA"/>
    <w:rsid w:val="000A014A"/>
    <w:rsid w:val="000A1B61"/>
    <w:rsid w:val="000A462B"/>
    <w:rsid w:val="000A4D55"/>
    <w:rsid w:val="000A6539"/>
    <w:rsid w:val="000B1F95"/>
    <w:rsid w:val="000B4E1A"/>
    <w:rsid w:val="000B5FBB"/>
    <w:rsid w:val="000C08AF"/>
    <w:rsid w:val="000C1573"/>
    <w:rsid w:val="000C4875"/>
    <w:rsid w:val="000C7B42"/>
    <w:rsid w:val="000D0B25"/>
    <w:rsid w:val="000D1F59"/>
    <w:rsid w:val="000D2097"/>
    <w:rsid w:val="000D4246"/>
    <w:rsid w:val="000D4884"/>
    <w:rsid w:val="000D4D63"/>
    <w:rsid w:val="000E3019"/>
    <w:rsid w:val="000E33DB"/>
    <w:rsid w:val="000F024D"/>
    <w:rsid w:val="000F1930"/>
    <w:rsid w:val="000F4C23"/>
    <w:rsid w:val="0010411A"/>
    <w:rsid w:val="00107387"/>
    <w:rsid w:val="001128BC"/>
    <w:rsid w:val="00120AA1"/>
    <w:rsid w:val="00126C4E"/>
    <w:rsid w:val="00131C15"/>
    <w:rsid w:val="00132F58"/>
    <w:rsid w:val="00136633"/>
    <w:rsid w:val="00137634"/>
    <w:rsid w:val="00137695"/>
    <w:rsid w:val="00137B46"/>
    <w:rsid w:val="00144D2D"/>
    <w:rsid w:val="001460A2"/>
    <w:rsid w:val="001536E7"/>
    <w:rsid w:val="00155254"/>
    <w:rsid w:val="00156731"/>
    <w:rsid w:val="00160A7D"/>
    <w:rsid w:val="00161CF3"/>
    <w:rsid w:val="00163B5E"/>
    <w:rsid w:val="00165A99"/>
    <w:rsid w:val="00167B75"/>
    <w:rsid w:val="00172F6F"/>
    <w:rsid w:val="00176FBF"/>
    <w:rsid w:val="001815D3"/>
    <w:rsid w:val="001860FD"/>
    <w:rsid w:val="00187A3F"/>
    <w:rsid w:val="001931FF"/>
    <w:rsid w:val="0019532F"/>
    <w:rsid w:val="00195C62"/>
    <w:rsid w:val="001A1E72"/>
    <w:rsid w:val="001A4C9F"/>
    <w:rsid w:val="001B0F0C"/>
    <w:rsid w:val="001B5378"/>
    <w:rsid w:val="001B6482"/>
    <w:rsid w:val="001B7521"/>
    <w:rsid w:val="001C0C1F"/>
    <w:rsid w:val="001C1F29"/>
    <w:rsid w:val="001D1BDC"/>
    <w:rsid w:val="001D3147"/>
    <w:rsid w:val="001D4BE5"/>
    <w:rsid w:val="001D4D30"/>
    <w:rsid w:val="001D60EB"/>
    <w:rsid w:val="001D6465"/>
    <w:rsid w:val="001D69AE"/>
    <w:rsid w:val="001E104A"/>
    <w:rsid w:val="001E2EE2"/>
    <w:rsid w:val="001E3B9C"/>
    <w:rsid w:val="001E6281"/>
    <w:rsid w:val="001F230C"/>
    <w:rsid w:val="001F4C68"/>
    <w:rsid w:val="0020089C"/>
    <w:rsid w:val="002023D4"/>
    <w:rsid w:val="00203CDB"/>
    <w:rsid w:val="00204986"/>
    <w:rsid w:val="002053E5"/>
    <w:rsid w:val="00205F57"/>
    <w:rsid w:val="002123A0"/>
    <w:rsid w:val="0021502A"/>
    <w:rsid w:val="00216677"/>
    <w:rsid w:val="00220ED6"/>
    <w:rsid w:val="002217E9"/>
    <w:rsid w:val="00223900"/>
    <w:rsid w:val="00224635"/>
    <w:rsid w:val="00227F35"/>
    <w:rsid w:val="00231A96"/>
    <w:rsid w:val="00236128"/>
    <w:rsid w:val="00240593"/>
    <w:rsid w:val="002446F6"/>
    <w:rsid w:val="00244CA1"/>
    <w:rsid w:val="00247A3A"/>
    <w:rsid w:val="00250241"/>
    <w:rsid w:val="00250424"/>
    <w:rsid w:val="0025270C"/>
    <w:rsid w:val="00253B25"/>
    <w:rsid w:val="00256BDC"/>
    <w:rsid w:val="002609ED"/>
    <w:rsid w:val="00262082"/>
    <w:rsid w:val="00262CD8"/>
    <w:rsid w:val="00263AEE"/>
    <w:rsid w:val="0026694E"/>
    <w:rsid w:val="00266EC6"/>
    <w:rsid w:val="002675E8"/>
    <w:rsid w:val="00272677"/>
    <w:rsid w:val="00274044"/>
    <w:rsid w:val="00276E3C"/>
    <w:rsid w:val="00277ED6"/>
    <w:rsid w:val="0028466D"/>
    <w:rsid w:val="00285306"/>
    <w:rsid w:val="002952E9"/>
    <w:rsid w:val="002969F0"/>
    <w:rsid w:val="002A00A0"/>
    <w:rsid w:val="002A2286"/>
    <w:rsid w:val="002A5D92"/>
    <w:rsid w:val="002B5DD3"/>
    <w:rsid w:val="002B663F"/>
    <w:rsid w:val="002B7170"/>
    <w:rsid w:val="002C2328"/>
    <w:rsid w:val="002C48AD"/>
    <w:rsid w:val="002C4B66"/>
    <w:rsid w:val="002C54B9"/>
    <w:rsid w:val="002C78CB"/>
    <w:rsid w:val="002D1A3C"/>
    <w:rsid w:val="002D1B55"/>
    <w:rsid w:val="002D5974"/>
    <w:rsid w:val="002D68DB"/>
    <w:rsid w:val="002E17C0"/>
    <w:rsid w:val="002E2311"/>
    <w:rsid w:val="002E7D2F"/>
    <w:rsid w:val="002F03E9"/>
    <w:rsid w:val="002F0C73"/>
    <w:rsid w:val="002F3827"/>
    <w:rsid w:val="00300650"/>
    <w:rsid w:val="003025BB"/>
    <w:rsid w:val="00305D80"/>
    <w:rsid w:val="0030752D"/>
    <w:rsid w:val="00307635"/>
    <w:rsid w:val="0031132B"/>
    <w:rsid w:val="00311F43"/>
    <w:rsid w:val="003213B6"/>
    <w:rsid w:val="00322EBD"/>
    <w:rsid w:val="00323B20"/>
    <w:rsid w:val="00325602"/>
    <w:rsid w:val="0032657D"/>
    <w:rsid w:val="003268AD"/>
    <w:rsid w:val="00331AEF"/>
    <w:rsid w:val="00333C6D"/>
    <w:rsid w:val="0034104D"/>
    <w:rsid w:val="00342396"/>
    <w:rsid w:val="00344D5B"/>
    <w:rsid w:val="00350A1A"/>
    <w:rsid w:val="00351020"/>
    <w:rsid w:val="00354649"/>
    <w:rsid w:val="00357B4A"/>
    <w:rsid w:val="00357E80"/>
    <w:rsid w:val="0036248E"/>
    <w:rsid w:val="00363058"/>
    <w:rsid w:val="003738CF"/>
    <w:rsid w:val="003777AC"/>
    <w:rsid w:val="0038144C"/>
    <w:rsid w:val="00384CEE"/>
    <w:rsid w:val="0038698B"/>
    <w:rsid w:val="00387924"/>
    <w:rsid w:val="00390AD0"/>
    <w:rsid w:val="0039179D"/>
    <w:rsid w:val="00394708"/>
    <w:rsid w:val="00396F85"/>
    <w:rsid w:val="003A2FC5"/>
    <w:rsid w:val="003B456C"/>
    <w:rsid w:val="003B5A59"/>
    <w:rsid w:val="003B7C5E"/>
    <w:rsid w:val="003B7E92"/>
    <w:rsid w:val="003C3C47"/>
    <w:rsid w:val="003C4A48"/>
    <w:rsid w:val="003C52FB"/>
    <w:rsid w:val="003C7473"/>
    <w:rsid w:val="003D2239"/>
    <w:rsid w:val="003D2B33"/>
    <w:rsid w:val="003D3685"/>
    <w:rsid w:val="003D441E"/>
    <w:rsid w:val="003D5D04"/>
    <w:rsid w:val="003D7890"/>
    <w:rsid w:val="003E09E0"/>
    <w:rsid w:val="003E6753"/>
    <w:rsid w:val="003F0AA2"/>
    <w:rsid w:val="003F2ED2"/>
    <w:rsid w:val="0040002E"/>
    <w:rsid w:val="00402E84"/>
    <w:rsid w:val="00402FD0"/>
    <w:rsid w:val="0040391E"/>
    <w:rsid w:val="004060DE"/>
    <w:rsid w:val="004068D6"/>
    <w:rsid w:val="00412390"/>
    <w:rsid w:val="0041547B"/>
    <w:rsid w:val="00415FF8"/>
    <w:rsid w:val="00417B49"/>
    <w:rsid w:val="00420E02"/>
    <w:rsid w:val="004231BD"/>
    <w:rsid w:val="00424A2A"/>
    <w:rsid w:val="004260D6"/>
    <w:rsid w:val="004311E6"/>
    <w:rsid w:val="0043394C"/>
    <w:rsid w:val="00434D8D"/>
    <w:rsid w:val="00437043"/>
    <w:rsid w:val="00437AD2"/>
    <w:rsid w:val="00444D5D"/>
    <w:rsid w:val="004505B0"/>
    <w:rsid w:val="00451C4B"/>
    <w:rsid w:val="0045256F"/>
    <w:rsid w:val="00452673"/>
    <w:rsid w:val="0045639B"/>
    <w:rsid w:val="0046090D"/>
    <w:rsid w:val="00461B58"/>
    <w:rsid w:val="004636C5"/>
    <w:rsid w:val="00463F2D"/>
    <w:rsid w:val="00465974"/>
    <w:rsid w:val="00466215"/>
    <w:rsid w:val="00467284"/>
    <w:rsid w:val="00467429"/>
    <w:rsid w:val="004732A3"/>
    <w:rsid w:val="004755E2"/>
    <w:rsid w:val="004759D5"/>
    <w:rsid w:val="00476A56"/>
    <w:rsid w:val="00480000"/>
    <w:rsid w:val="004805B7"/>
    <w:rsid w:val="00480F89"/>
    <w:rsid w:val="004846EB"/>
    <w:rsid w:val="00486112"/>
    <w:rsid w:val="00494B41"/>
    <w:rsid w:val="004A5437"/>
    <w:rsid w:val="004A6E73"/>
    <w:rsid w:val="004A7F53"/>
    <w:rsid w:val="004B10B6"/>
    <w:rsid w:val="004B214B"/>
    <w:rsid w:val="004B3F65"/>
    <w:rsid w:val="004B5C71"/>
    <w:rsid w:val="004B714A"/>
    <w:rsid w:val="004C3666"/>
    <w:rsid w:val="004C36A9"/>
    <w:rsid w:val="004C3D70"/>
    <w:rsid w:val="004D1CB0"/>
    <w:rsid w:val="004D1E51"/>
    <w:rsid w:val="004D7114"/>
    <w:rsid w:val="004D73E6"/>
    <w:rsid w:val="004D78D4"/>
    <w:rsid w:val="004E352F"/>
    <w:rsid w:val="004E3EEA"/>
    <w:rsid w:val="004E7377"/>
    <w:rsid w:val="004E7F08"/>
    <w:rsid w:val="004F0DEE"/>
    <w:rsid w:val="004F25A1"/>
    <w:rsid w:val="004F3F40"/>
    <w:rsid w:val="004F4090"/>
    <w:rsid w:val="004F680A"/>
    <w:rsid w:val="004F7DCF"/>
    <w:rsid w:val="004F7FFD"/>
    <w:rsid w:val="00501691"/>
    <w:rsid w:val="00501CF4"/>
    <w:rsid w:val="005029FC"/>
    <w:rsid w:val="00503C03"/>
    <w:rsid w:val="00504099"/>
    <w:rsid w:val="00505167"/>
    <w:rsid w:val="00507A71"/>
    <w:rsid w:val="00515E2C"/>
    <w:rsid w:val="00520767"/>
    <w:rsid w:val="0052394C"/>
    <w:rsid w:val="00525E2C"/>
    <w:rsid w:val="005339B7"/>
    <w:rsid w:val="00533D32"/>
    <w:rsid w:val="00535A89"/>
    <w:rsid w:val="0053714D"/>
    <w:rsid w:val="005437A9"/>
    <w:rsid w:val="005439DD"/>
    <w:rsid w:val="0054639C"/>
    <w:rsid w:val="00546512"/>
    <w:rsid w:val="00547DBD"/>
    <w:rsid w:val="00551AE3"/>
    <w:rsid w:val="0055390C"/>
    <w:rsid w:val="00555B73"/>
    <w:rsid w:val="005617B7"/>
    <w:rsid w:val="00565BDE"/>
    <w:rsid w:val="0057624F"/>
    <w:rsid w:val="005765AA"/>
    <w:rsid w:val="005767FD"/>
    <w:rsid w:val="00580274"/>
    <w:rsid w:val="0058319F"/>
    <w:rsid w:val="005850D1"/>
    <w:rsid w:val="00592904"/>
    <w:rsid w:val="00595332"/>
    <w:rsid w:val="005A02B2"/>
    <w:rsid w:val="005A0C16"/>
    <w:rsid w:val="005A4D1A"/>
    <w:rsid w:val="005A5CD0"/>
    <w:rsid w:val="005A7137"/>
    <w:rsid w:val="005B1FC8"/>
    <w:rsid w:val="005B34E7"/>
    <w:rsid w:val="005C2EF0"/>
    <w:rsid w:val="005C370D"/>
    <w:rsid w:val="005C6026"/>
    <w:rsid w:val="005D031C"/>
    <w:rsid w:val="005E36F6"/>
    <w:rsid w:val="005E37F5"/>
    <w:rsid w:val="005E52E2"/>
    <w:rsid w:val="005E5622"/>
    <w:rsid w:val="005E5B63"/>
    <w:rsid w:val="005E6CD2"/>
    <w:rsid w:val="005E7C78"/>
    <w:rsid w:val="005F12D6"/>
    <w:rsid w:val="005F30E1"/>
    <w:rsid w:val="005F44A4"/>
    <w:rsid w:val="006030EC"/>
    <w:rsid w:val="0060369C"/>
    <w:rsid w:val="00603A00"/>
    <w:rsid w:val="00604DA3"/>
    <w:rsid w:val="00605222"/>
    <w:rsid w:val="006064EC"/>
    <w:rsid w:val="00607093"/>
    <w:rsid w:val="00607C12"/>
    <w:rsid w:val="006116CD"/>
    <w:rsid w:val="00615898"/>
    <w:rsid w:val="00623F36"/>
    <w:rsid w:val="00624D0E"/>
    <w:rsid w:val="0062570D"/>
    <w:rsid w:val="006266EE"/>
    <w:rsid w:val="00627DB7"/>
    <w:rsid w:val="0063161B"/>
    <w:rsid w:val="006318F2"/>
    <w:rsid w:val="00633164"/>
    <w:rsid w:val="00633349"/>
    <w:rsid w:val="00634203"/>
    <w:rsid w:val="0063488E"/>
    <w:rsid w:val="0063788A"/>
    <w:rsid w:val="006421E5"/>
    <w:rsid w:val="0064227A"/>
    <w:rsid w:val="00642A2A"/>
    <w:rsid w:val="00643D3F"/>
    <w:rsid w:val="00645476"/>
    <w:rsid w:val="0065008C"/>
    <w:rsid w:val="00652459"/>
    <w:rsid w:val="00653817"/>
    <w:rsid w:val="00654462"/>
    <w:rsid w:val="00654466"/>
    <w:rsid w:val="00657236"/>
    <w:rsid w:val="0065761C"/>
    <w:rsid w:val="00661C88"/>
    <w:rsid w:val="00665A99"/>
    <w:rsid w:val="0066656F"/>
    <w:rsid w:val="00666B24"/>
    <w:rsid w:val="00670794"/>
    <w:rsid w:val="006724EF"/>
    <w:rsid w:val="00672D1C"/>
    <w:rsid w:val="00673EB5"/>
    <w:rsid w:val="00675A50"/>
    <w:rsid w:val="006834C1"/>
    <w:rsid w:val="00685444"/>
    <w:rsid w:val="00687A44"/>
    <w:rsid w:val="00687F75"/>
    <w:rsid w:val="00696822"/>
    <w:rsid w:val="00696A66"/>
    <w:rsid w:val="006A7988"/>
    <w:rsid w:val="006A7F06"/>
    <w:rsid w:val="006B1FE9"/>
    <w:rsid w:val="006B26A3"/>
    <w:rsid w:val="006B3EF6"/>
    <w:rsid w:val="006C30A4"/>
    <w:rsid w:val="006C4D80"/>
    <w:rsid w:val="006C79B6"/>
    <w:rsid w:val="006D030C"/>
    <w:rsid w:val="006D3526"/>
    <w:rsid w:val="006D5C29"/>
    <w:rsid w:val="006D5EE7"/>
    <w:rsid w:val="006D7BB1"/>
    <w:rsid w:val="006E0141"/>
    <w:rsid w:val="006E02CE"/>
    <w:rsid w:val="006E0F12"/>
    <w:rsid w:val="006E37A8"/>
    <w:rsid w:val="006E444B"/>
    <w:rsid w:val="006E445A"/>
    <w:rsid w:val="006E4E65"/>
    <w:rsid w:val="006E71D8"/>
    <w:rsid w:val="006F4825"/>
    <w:rsid w:val="006F6C57"/>
    <w:rsid w:val="007057A3"/>
    <w:rsid w:val="00711B97"/>
    <w:rsid w:val="00712037"/>
    <w:rsid w:val="0071220D"/>
    <w:rsid w:val="00712512"/>
    <w:rsid w:val="00713037"/>
    <w:rsid w:val="0071307C"/>
    <w:rsid w:val="00713130"/>
    <w:rsid w:val="007161E2"/>
    <w:rsid w:val="00716BA4"/>
    <w:rsid w:val="00716BE3"/>
    <w:rsid w:val="007232C2"/>
    <w:rsid w:val="00730C99"/>
    <w:rsid w:val="00734CC2"/>
    <w:rsid w:val="007407B6"/>
    <w:rsid w:val="0074257F"/>
    <w:rsid w:val="00744645"/>
    <w:rsid w:val="00744DDA"/>
    <w:rsid w:val="007463E0"/>
    <w:rsid w:val="007516EE"/>
    <w:rsid w:val="00752693"/>
    <w:rsid w:val="007560E8"/>
    <w:rsid w:val="007573C6"/>
    <w:rsid w:val="00761725"/>
    <w:rsid w:val="007617EC"/>
    <w:rsid w:val="00767EDB"/>
    <w:rsid w:val="00771CD7"/>
    <w:rsid w:val="00772F29"/>
    <w:rsid w:val="007733F7"/>
    <w:rsid w:val="00775017"/>
    <w:rsid w:val="00777C34"/>
    <w:rsid w:val="00781C74"/>
    <w:rsid w:val="007833E0"/>
    <w:rsid w:val="00784A3E"/>
    <w:rsid w:val="007903AB"/>
    <w:rsid w:val="007954DB"/>
    <w:rsid w:val="00797345"/>
    <w:rsid w:val="007A0545"/>
    <w:rsid w:val="007A09A1"/>
    <w:rsid w:val="007A2222"/>
    <w:rsid w:val="007A28F7"/>
    <w:rsid w:val="007A29E1"/>
    <w:rsid w:val="007A2C03"/>
    <w:rsid w:val="007A7484"/>
    <w:rsid w:val="007A751E"/>
    <w:rsid w:val="007B0A6B"/>
    <w:rsid w:val="007B1C49"/>
    <w:rsid w:val="007B5AC3"/>
    <w:rsid w:val="007C7DF2"/>
    <w:rsid w:val="007C7E0C"/>
    <w:rsid w:val="007D14B6"/>
    <w:rsid w:val="007D1FCB"/>
    <w:rsid w:val="007D5ADE"/>
    <w:rsid w:val="007D648B"/>
    <w:rsid w:val="007D66F3"/>
    <w:rsid w:val="007E135A"/>
    <w:rsid w:val="007E5196"/>
    <w:rsid w:val="007E6C2D"/>
    <w:rsid w:val="007F03A9"/>
    <w:rsid w:val="007F11B8"/>
    <w:rsid w:val="007F3099"/>
    <w:rsid w:val="007F60D1"/>
    <w:rsid w:val="007F78E0"/>
    <w:rsid w:val="00802A0E"/>
    <w:rsid w:val="00805C72"/>
    <w:rsid w:val="008067B5"/>
    <w:rsid w:val="00813779"/>
    <w:rsid w:val="00815D4F"/>
    <w:rsid w:val="00816309"/>
    <w:rsid w:val="008179AE"/>
    <w:rsid w:val="00824680"/>
    <w:rsid w:val="00824E5F"/>
    <w:rsid w:val="00825214"/>
    <w:rsid w:val="00825C94"/>
    <w:rsid w:val="00825FCA"/>
    <w:rsid w:val="008331D8"/>
    <w:rsid w:val="0084639C"/>
    <w:rsid w:val="008466DE"/>
    <w:rsid w:val="0085012C"/>
    <w:rsid w:val="0085261A"/>
    <w:rsid w:val="008532F9"/>
    <w:rsid w:val="00853D91"/>
    <w:rsid w:val="00857B72"/>
    <w:rsid w:val="00863E92"/>
    <w:rsid w:val="008677E7"/>
    <w:rsid w:val="00873D3F"/>
    <w:rsid w:val="00874178"/>
    <w:rsid w:val="00880FC0"/>
    <w:rsid w:val="0089171B"/>
    <w:rsid w:val="00891C1D"/>
    <w:rsid w:val="008925F5"/>
    <w:rsid w:val="00892927"/>
    <w:rsid w:val="00893795"/>
    <w:rsid w:val="00893F3F"/>
    <w:rsid w:val="0089445E"/>
    <w:rsid w:val="008A6307"/>
    <w:rsid w:val="008B0FA5"/>
    <w:rsid w:val="008B28C6"/>
    <w:rsid w:val="008B3BD7"/>
    <w:rsid w:val="008B4B98"/>
    <w:rsid w:val="008B69BC"/>
    <w:rsid w:val="008C078F"/>
    <w:rsid w:val="008C0AC6"/>
    <w:rsid w:val="008C14BA"/>
    <w:rsid w:val="008C332D"/>
    <w:rsid w:val="008C3E87"/>
    <w:rsid w:val="008C5403"/>
    <w:rsid w:val="008C6559"/>
    <w:rsid w:val="008D0161"/>
    <w:rsid w:val="008D1994"/>
    <w:rsid w:val="008D1AEF"/>
    <w:rsid w:val="008D373A"/>
    <w:rsid w:val="008D4506"/>
    <w:rsid w:val="008D5EC7"/>
    <w:rsid w:val="008D7C1C"/>
    <w:rsid w:val="008E011B"/>
    <w:rsid w:val="008E177C"/>
    <w:rsid w:val="008E62A6"/>
    <w:rsid w:val="008E6839"/>
    <w:rsid w:val="008E6F03"/>
    <w:rsid w:val="008F1A69"/>
    <w:rsid w:val="008F1C23"/>
    <w:rsid w:val="008F7F14"/>
    <w:rsid w:val="0090051E"/>
    <w:rsid w:val="00900E3A"/>
    <w:rsid w:val="0090387E"/>
    <w:rsid w:val="00904517"/>
    <w:rsid w:val="00905414"/>
    <w:rsid w:val="00907245"/>
    <w:rsid w:val="009113EE"/>
    <w:rsid w:val="009179C4"/>
    <w:rsid w:val="0092375A"/>
    <w:rsid w:val="0092465C"/>
    <w:rsid w:val="009249FE"/>
    <w:rsid w:val="00926C91"/>
    <w:rsid w:val="00927202"/>
    <w:rsid w:val="009314DE"/>
    <w:rsid w:val="009335C4"/>
    <w:rsid w:val="009350C9"/>
    <w:rsid w:val="009402E7"/>
    <w:rsid w:val="00941DD2"/>
    <w:rsid w:val="009446C6"/>
    <w:rsid w:val="00944BE5"/>
    <w:rsid w:val="009455E0"/>
    <w:rsid w:val="00947E95"/>
    <w:rsid w:val="009510F4"/>
    <w:rsid w:val="00957461"/>
    <w:rsid w:val="00957E3F"/>
    <w:rsid w:val="00960135"/>
    <w:rsid w:val="00960EAD"/>
    <w:rsid w:val="00961F75"/>
    <w:rsid w:val="00965BD3"/>
    <w:rsid w:val="009668A6"/>
    <w:rsid w:val="00970A19"/>
    <w:rsid w:val="00973EEC"/>
    <w:rsid w:val="0097793A"/>
    <w:rsid w:val="00977D4D"/>
    <w:rsid w:val="00980024"/>
    <w:rsid w:val="00981244"/>
    <w:rsid w:val="009819E5"/>
    <w:rsid w:val="00981C3D"/>
    <w:rsid w:val="009837F1"/>
    <w:rsid w:val="00984A45"/>
    <w:rsid w:val="0098749E"/>
    <w:rsid w:val="00996719"/>
    <w:rsid w:val="0099771E"/>
    <w:rsid w:val="009A0C08"/>
    <w:rsid w:val="009A1471"/>
    <w:rsid w:val="009A2012"/>
    <w:rsid w:val="009A31A2"/>
    <w:rsid w:val="009A4DED"/>
    <w:rsid w:val="009A5660"/>
    <w:rsid w:val="009A5CEA"/>
    <w:rsid w:val="009A71F2"/>
    <w:rsid w:val="009B0091"/>
    <w:rsid w:val="009B5E55"/>
    <w:rsid w:val="009C0F41"/>
    <w:rsid w:val="009C1239"/>
    <w:rsid w:val="009C1371"/>
    <w:rsid w:val="009C38E6"/>
    <w:rsid w:val="009C6203"/>
    <w:rsid w:val="009C6BB4"/>
    <w:rsid w:val="009D1BD6"/>
    <w:rsid w:val="009D2FC7"/>
    <w:rsid w:val="009D5C5E"/>
    <w:rsid w:val="009D5E9A"/>
    <w:rsid w:val="009D6C3B"/>
    <w:rsid w:val="009E0170"/>
    <w:rsid w:val="009E1EF8"/>
    <w:rsid w:val="009E2BCA"/>
    <w:rsid w:val="009E4948"/>
    <w:rsid w:val="009E514D"/>
    <w:rsid w:val="009E6102"/>
    <w:rsid w:val="009E6ABD"/>
    <w:rsid w:val="009F15C1"/>
    <w:rsid w:val="009F23C2"/>
    <w:rsid w:val="009F30C5"/>
    <w:rsid w:val="009F392A"/>
    <w:rsid w:val="009F39B1"/>
    <w:rsid w:val="009F3DFB"/>
    <w:rsid w:val="009F51F8"/>
    <w:rsid w:val="009F6494"/>
    <w:rsid w:val="00A034B8"/>
    <w:rsid w:val="00A11DA3"/>
    <w:rsid w:val="00A132F5"/>
    <w:rsid w:val="00A1340B"/>
    <w:rsid w:val="00A147CF"/>
    <w:rsid w:val="00A14BF9"/>
    <w:rsid w:val="00A15D31"/>
    <w:rsid w:val="00A167F4"/>
    <w:rsid w:val="00A17D01"/>
    <w:rsid w:val="00A20FF8"/>
    <w:rsid w:val="00A22D90"/>
    <w:rsid w:val="00A24B44"/>
    <w:rsid w:val="00A25B2E"/>
    <w:rsid w:val="00A26A7A"/>
    <w:rsid w:val="00A338AD"/>
    <w:rsid w:val="00A33EF1"/>
    <w:rsid w:val="00A34F90"/>
    <w:rsid w:val="00A4036C"/>
    <w:rsid w:val="00A44382"/>
    <w:rsid w:val="00A443FE"/>
    <w:rsid w:val="00A52CEC"/>
    <w:rsid w:val="00A544F1"/>
    <w:rsid w:val="00A54C46"/>
    <w:rsid w:val="00A55DD5"/>
    <w:rsid w:val="00A5606F"/>
    <w:rsid w:val="00A57FF8"/>
    <w:rsid w:val="00A601EE"/>
    <w:rsid w:val="00A603FB"/>
    <w:rsid w:val="00A60715"/>
    <w:rsid w:val="00A6307F"/>
    <w:rsid w:val="00A6379A"/>
    <w:rsid w:val="00A639AA"/>
    <w:rsid w:val="00A6442F"/>
    <w:rsid w:val="00A6722F"/>
    <w:rsid w:val="00A67355"/>
    <w:rsid w:val="00A67AA4"/>
    <w:rsid w:val="00A70EAC"/>
    <w:rsid w:val="00A74A30"/>
    <w:rsid w:val="00A80616"/>
    <w:rsid w:val="00A82E9D"/>
    <w:rsid w:val="00A83B6D"/>
    <w:rsid w:val="00A85697"/>
    <w:rsid w:val="00A95462"/>
    <w:rsid w:val="00A97461"/>
    <w:rsid w:val="00AA0B87"/>
    <w:rsid w:val="00AA3D4D"/>
    <w:rsid w:val="00AA51FE"/>
    <w:rsid w:val="00AA7BDF"/>
    <w:rsid w:val="00AB073D"/>
    <w:rsid w:val="00AB35EE"/>
    <w:rsid w:val="00AB418D"/>
    <w:rsid w:val="00AB4A71"/>
    <w:rsid w:val="00AC01C9"/>
    <w:rsid w:val="00AC073A"/>
    <w:rsid w:val="00AC0B26"/>
    <w:rsid w:val="00AC0CF8"/>
    <w:rsid w:val="00AC241A"/>
    <w:rsid w:val="00AC6E37"/>
    <w:rsid w:val="00AC7498"/>
    <w:rsid w:val="00AD248F"/>
    <w:rsid w:val="00AD31AA"/>
    <w:rsid w:val="00AD36CB"/>
    <w:rsid w:val="00AD380B"/>
    <w:rsid w:val="00AD4795"/>
    <w:rsid w:val="00AD5547"/>
    <w:rsid w:val="00AD5E26"/>
    <w:rsid w:val="00AD705F"/>
    <w:rsid w:val="00AE0CC3"/>
    <w:rsid w:val="00AE1D89"/>
    <w:rsid w:val="00AE2244"/>
    <w:rsid w:val="00AE58C5"/>
    <w:rsid w:val="00AE62A3"/>
    <w:rsid w:val="00AF3791"/>
    <w:rsid w:val="00AF543C"/>
    <w:rsid w:val="00AF5583"/>
    <w:rsid w:val="00B01156"/>
    <w:rsid w:val="00B013EB"/>
    <w:rsid w:val="00B0247D"/>
    <w:rsid w:val="00B0450F"/>
    <w:rsid w:val="00B0466C"/>
    <w:rsid w:val="00B050E9"/>
    <w:rsid w:val="00B07618"/>
    <w:rsid w:val="00B10012"/>
    <w:rsid w:val="00B10F3C"/>
    <w:rsid w:val="00B14F1A"/>
    <w:rsid w:val="00B152B1"/>
    <w:rsid w:val="00B17E47"/>
    <w:rsid w:val="00B17F13"/>
    <w:rsid w:val="00B22C88"/>
    <w:rsid w:val="00B22EE3"/>
    <w:rsid w:val="00B24FCE"/>
    <w:rsid w:val="00B2509C"/>
    <w:rsid w:val="00B25CA4"/>
    <w:rsid w:val="00B268EB"/>
    <w:rsid w:val="00B326D8"/>
    <w:rsid w:val="00B333D4"/>
    <w:rsid w:val="00B35F0E"/>
    <w:rsid w:val="00B37D0F"/>
    <w:rsid w:val="00B409AD"/>
    <w:rsid w:val="00B41492"/>
    <w:rsid w:val="00B4240D"/>
    <w:rsid w:val="00B4389F"/>
    <w:rsid w:val="00B46270"/>
    <w:rsid w:val="00B46E5F"/>
    <w:rsid w:val="00B47D1C"/>
    <w:rsid w:val="00B500D4"/>
    <w:rsid w:val="00B50C7E"/>
    <w:rsid w:val="00B5170F"/>
    <w:rsid w:val="00B5279E"/>
    <w:rsid w:val="00B534F7"/>
    <w:rsid w:val="00B54292"/>
    <w:rsid w:val="00B60230"/>
    <w:rsid w:val="00B62208"/>
    <w:rsid w:val="00B65418"/>
    <w:rsid w:val="00B65A85"/>
    <w:rsid w:val="00B66691"/>
    <w:rsid w:val="00B66AD8"/>
    <w:rsid w:val="00B67A2D"/>
    <w:rsid w:val="00B70030"/>
    <w:rsid w:val="00B76D81"/>
    <w:rsid w:val="00B828F5"/>
    <w:rsid w:val="00B829A2"/>
    <w:rsid w:val="00B97E9A"/>
    <w:rsid w:val="00BA00FF"/>
    <w:rsid w:val="00BA08F7"/>
    <w:rsid w:val="00BA186A"/>
    <w:rsid w:val="00BA618B"/>
    <w:rsid w:val="00BA68C8"/>
    <w:rsid w:val="00BA6D8B"/>
    <w:rsid w:val="00BB2168"/>
    <w:rsid w:val="00BB34CE"/>
    <w:rsid w:val="00BB5DF1"/>
    <w:rsid w:val="00BB7A76"/>
    <w:rsid w:val="00BC2A5F"/>
    <w:rsid w:val="00BC2F56"/>
    <w:rsid w:val="00BC5F99"/>
    <w:rsid w:val="00BC686B"/>
    <w:rsid w:val="00BC70B9"/>
    <w:rsid w:val="00BC7573"/>
    <w:rsid w:val="00BD396F"/>
    <w:rsid w:val="00BD7787"/>
    <w:rsid w:val="00BE0907"/>
    <w:rsid w:val="00BE40D4"/>
    <w:rsid w:val="00BE5742"/>
    <w:rsid w:val="00BE5FA6"/>
    <w:rsid w:val="00BF2462"/>
    <w:rsid w:val="00BF4401"/>
    <w:rsid w:val="00BF4748"/>
    <w:rsid w:val="00BF63AC"/>
    <w:rsid w:val="00BF6BE5"/>
    <w:rsid w:val="00BF7704"/>
    <w:rsid w:val="00C0206C"/>
    <w:rsid w:val="00C03ABA"/>
    <w:rsid w:val="00C04578"/>
    <w:rsid w:val="00C05609"/>
    <w:rsid w:val="00C10127"/>
    <w:rsid w:val="00C121D5"/>
    <w:rsid w:val="00C1348D"/>
    <w:rsid w:val="00C17F4F"/>
    <w:rsid w:val="00C21932"/>
    <w:rsid w:val="00C21E63"/>
    <w:rsid w:val="00C224E9"/>
    <w:rsid w:val="00C24098"/>
    <w:rsid w:val="00C24A9B"/>
    <w:rsid w:val="00C25C7E"/>
    <w:rsid w:val="00C270BE"/>
    <w:rsid w:val="00C27CC0"/>
    <w:rsid w:val="00C31B96"/>
    <w:rsid w:val="00C31DD1"/>
    <w:rsid w:val="00C32AD4"/>
    <w:rsid w:val="00C32DF6"/>
    <w:rsid w:val="00C364B3"/>
    <w:rsid w:val="00C44E51"/>
    <w:rsid w:val="00C44F30"/>
    <w:rsid w:val="00C45506"/>
    <w:rsid w:val="00C45EBB"/>
    <w:rsid w:val="00C60478"/>
    <w:rsid w:val="00C6226B"/>
    <w:rsid w:val="00C62684"/>
    <w:rsid w:val="00C667C4"/>
    <w:rsid w:val="00C67415"/>
    <w:rsid w:val="00C7063D"/>
    <w:rsid w:val="00C70EE9"/>
    <w:rsid w:val="00C711D2"/>
    <w:rsid w:val="00C77014"/>
    <w:rsid w:val="00C806D6"/>
    <w:rsid w:val="00C84CEF"/>
    <w:rsid w:val="00C87770"/>
    <w:rsid w:val="00C90236"/>
    <w:rsid w:val="00C91B0E"/>
    <w:rsid w:val="00C91BAB"/>
    <w:rsid w:val="00C93822"/>
    <w:rsid w:val="00C9513D"/>
    <w:rsid w:val="00C956BB"/>
    <w:rsid w:val="00CA05BD"/>
    <w:rsid w:val="00CA2C29"/>
    <w:rsid w:val="00CA6D31"/>
    <w:rsid w:val="00CB3B70"/>
    <w:rsid w:val="00CC0AA3"/>
    <w:rsid w:val="00CC31EC"/>
    <w:rsid w:val="00CC6B73"/>
    <w:rsid w:val="00CC799C"/>
    <w:rsid w:val="00CD08A2"/>
    <w:rsid w:val="00CD6905"/>
    <w:rsid w:val="00CD7441"/>
    <w:rsid w:val="00CE6794"/>
    <w:rsid w:val="00CF1C76"/>
    <w:rsid w:val="00D00D14"/>
    <w:rsid w:val="00D00FFF"/>
    <w:rsid w:val="00D01CF0"/>
    <w:rsid w:val="00D043B0"/>
    <w:rsid w:val="00D062F3"/>
    <w:rsid w:val="00D07EC7"/>
    <w:rsid w:val="00D10BD0"/>
    <w:rsid w:val="00D16B53"/>
    <w:rsid w:val="00D20D66"/>
    <w:rsid w:val="00D221A1"/>
    <w:rsid w:val="00D221E8"/>
    <w:rsid w:val="00D22807"/>
    <w:rsid w:val="00D23D04"/>
    <w:rsid w:val="00D24B88"/>
    <w:rsid w:val="00D26885"/>
    <w:rsid w:val="00D31C98"/>
    <w:rsid w:val="00D3599D"/>
    <w:rsid w:val="00D374DF"/>
    <w:rsid w:val="00D4058A"/>
    <w:rsid w:val="00D44383"/>
    <w:rsid w:val="00D460E8"/>
    <w:rsid w:val="00D5216F"/>
    <w:rsid w:val="00D52D89"/>
    <w:rsid w:val="00D53FCE"/>
    <w:rsid w:val="00D61D61"/>
    <w:rsid w:val="00D62171"/>
    <w:rsid w:val="00D62E9A"/>
    <w:rsid w:val="00D63C1A"/>
    <w:rsid w:val="00D66459"/>
    <w:rsid w:val="00D67DDC"/>
    <w:rsid w:val="00D70A86"/>
    <w:rsid w:val="00D73761"/>
    <w:rsid w:val="00D747FF"/>
    <w:rsid w:val="00D763A9"/>
    <w:rsid w:val="00D774BD"/>
    <w:rsid w:val="00D80CDB"/>
    <w:rsid w:val="00D838F0"/>
    <w:rsid w:val="00D85BE6"/>
    <w:rsid w:val="00D87AD5"/>
    <w:rsid w:val="00D87CE2"/>
    <w:rsid w:val="00D90A0B"/>
    <w:rsid w:val="00D90A72"/>
    <w:rsid w:val="00D9218D"/>
    <w:rsid w:val="00D92B96"/>
    <w:rsid w:val="00D97156"/>
    <w:rsid w:val="00DB44C9"/>
    <w:rsid w:val="00DB52AF"/>
    <w:rsid w:val="00DC05AD"/>
    <w:rsid w:val="00DC13B5"/>
    <w:rsid w:val="00DC1DC7"/>
    <w:rsid w:val="00DD0943"/>
    <w:rsid w:val="00DD22E6"/>
    <w:rsid w:val="00DD4B0B"/>
    <w:rsid w:val="00DD614D"/>
    <w:rsid w:val="00DD6276"/>
    <w:rsid w:val="00DD6339"/>
    <w:rsid w:val="00DD664B"/>
    <w:rsid w:val="00DE1BAB"/>
    <w:rsid w:val="00DE1F7E"/>
    <w:rsid w:val="00DE237D"/>
    <w:rsid w:val="00DE23A0"/>
    <w:rsid w:val="00DE2BC3"/>
    <w:rsid w:val="00DE47A3"/>
    <w:rsid w:val="00DE630C"/>
    <w:rsid w:val="00DE6360"/>
    <w:rsid w:val="00DF45AD"/>
    <w:rsid w:val="00DF73CC"/>
    <w:rsid w:val="00E05E10"/>
    <w:rsid w:val="00E0625B"/>
    <w:rsid w:val="00E1036F"/>
    <w:rsid w:val="00E1072E"/>
    <w:rsid w:val="00E10B8A"/>
    <w:rsid w:val="00E1268E"/>
    <w:rsid w:val="00E146B0"/>
    <w:rsid w:val="00E21BDA"/>
    <w:rsid w:val="00E23703"/>
    <w:rsid w:val="00E23FDA"/>
    <w:rsid w:val="00E247E7"/>
    <w:rsid w:val="00E25F15"/>
    <w:rsid w:val="00E34547"/>
    <w:rsid w:val="00E36E47"/>
    <w:rsid w:val="00E36FF2"/>
    <w:rsid w:val="00E41F47"/>
    <w:rsid w:val="00E42853"/>
    <w:rsid w:val="00E43C29"/>
    <w:rsid w:val="00E443F0"/>
    <w:rsid w:val="00E55EB9"/>
    <w:rsid w:val="00E566DE"/>
    <w:rsid w:val="00E57D02"/>
    <w:rsid w:val="00E609D8"/>
    <w:rsid w:val="00E60B9B"/>
    <w:rsid w:val="00E6114D"/>
    <w:rsid w:val="00E62868"/>
    <w:rsid w:val="00E6763B"/>
    <w:rsid w:val="00E72474"/>
    <w:rsid w:val="00E725E2"/>
    <w:rsid w:val="00E74194"/>
    <w:rsid w:val="00E773F4"/>
    <w:rsid w:val="00E85FAB"/>
    <w:rsid w:val="00E86293"/>
    <w:rsid w:val="00E8725C"/>
    <w:rsid w:val="00E87477"/>
    <w:rsid w:val="00E905E6"/>
    <w:rsid w:val="00E95AD2"/>
    <w:rsid w:val="00E966B1"/>
    <w:rsid w:val="00EA02DC"/>
    <w:rsid w:val="00EA165C"/>
    <w:rsid w:val="00EA23B8"/>
    <w:rsid w:val="00EB72CA"/>
    <w:rsid w:val="00EB73E8"/>
    <w:rsid w:val="00EC0FDF"/>
    <w:rsid w:val="00EC259F"/>
    <w:rsid w:val="00EC407F"/>
    <w:rsid w:val="00EC486B"/>
    <w:rsid w:val="00ED191F"/>
    <w:rsid w:val="00EE046E"/>
    <w:rsid w:val="00EE1A6C"/>
    <w:rsid w:val="00EE1CDE"/>
    <w:rsid w:val="00EE21EB"/>
    <w:rsid w:val="00EE2646"/>
    <w:rsid w:val="00EE4514"/>
    <w:rsid w:val="00EF2D5D"/>
    <w:rsid w:val="00EF3657"/>
    <w:rsid w:val="00EF47E9"/>
    <w:rsid w:val="00EF7941"/>
    <w:rsid w:val="00F01B32"/>
    <w:rsid w:val="00F0214B"/>
    <w:rsid w:val="00F03BC2"/>
    <w:rsid w:val="00F03D81"/>
    <w:rsid w:val="00F04249"/>
    <w:rsid w:val="00F107FB"/>
    <w:rsid w:val="00F126CF"/>
    <w:rsid w:val="00F1320F"/>
    <w:rsid w:val="00F156B0"/>
    <w:rsid w:val="00F210D2"/>
    <w:rsid w:val="00F2224D"/>
    <w:rsid w:val="00F23E07"/>
    <w:rsid w:val="00F25E11"/>
    <w:rsid w:val="00F2781F"/>
    <w:rsid w:val="00F27EC7"/>
    <w:rsid w:val="00F31ADD"/>
    <w:rsid w:val="00F336C2"/>
    <w:rsid w:val="00F35968"/>
    <w:rsid w:val="00F400FD"/>
    <w:rsid w:val="00F40216"/>
    <w:rsid w:val="00F45DA3"/>
    <w:rsid w:val="00F46ACD"/>
    <w:rsid w:val="00F46C66"/>
    <w:rsid w:val="00F4799F"/>
    <w:rsid w:val="00F54912"/>
    <w:rsid w:val="00F626D4"/>
    <w:rsid w:val="00F651ED"/>
    <w:rsid w:val="00F65A71"/>
    <w:rsid w:val="00F65E70"/>
    <w:rsid w:val="00F67BB7"/>
    <w:rsid w:val="00F739E3"/>
    <w:rsid w:val="00F7554C"/>
    <w:rsid w:val="00F75FC4"/>
    <w:rsid w:val="00F80A66"/>
    <w:rsid w:val="00F94A2C"/>
    <w:rsid w:val="00F9541E"/>
    <w:rsid w:val="00F9696E"/>
    <w:rsid w:val="00FA1026"/>
    <w:rsid w:val="00FA1451"/>
    <w:rsid w:val="00FA1EA7"/>
    <w:rsid w:val="00FA1F93"/>
    <w:rsid w:val="00FA3303"/>
    <w:rsid w:val="00FA3F30"/>
    <w:rsid w:val="00FA564E"/>
    <w:rsid w:val="00FA5755"/>
    <w:rsid w:val="00FB15FC"/>
    <w:rsid w:val="00FB263C"/>
    <w:rsid w:val="00FB4AEE"/>
    <w:rsid w:val="00FB5035"/>
    <w:rsid w:val="00FB5305"/>
    <w:rsid w:val="00FB536B"/>
    <w:rsid w:val="00FC09D1"/>
    <w:rsid w:val="00FC1978"/>
    <w:rsid w:val="00FC3777"/>
    <w:rsid w:val="00FD1291"/>
    <w:rsid w:val="00FD4B49"/>
    <w:rsid w:val="00FD5C0B"/>
    <w:rsid w:val="00FD7F14"/>
    <w:rsid w:val="00FE38C9"/>
    <w:rsid w:val="00FE46C8"/>
    <w:rsid w:val="00FE500A"/>
    <w:rsid w:val="00FE5043"/>
    <w:rsid w:val="00FF5C79"/>
    <w:rsid w:val="18400C26"/>
    <w:rsid w:val="24D6A3DE"/>
    <w:rsid w:val="2AE1E4A4"/>
    <w:rsid w:val="3F0E4947"/>
    <w:rsid w:val="5240D92E"/>
    <w:rsid w:val="54B91420"/>
    <w:rsid w:val="5E534633"/>
    <w:rsid w:val="680F84EB"/>
    <w:rsid w:val="7A20D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065B8"/>
  <w15:docId w15:val="{9C92DD5A-AF93-4E79-A66B-1D15C807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24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16BA4"/>
    <w:pPr>
      <w:snapToGrid w:val="0"/>
      <w:jc w:val="left"/>
    </w:pPr>
    <w:rPr>
      <w:rFonts w:ascii="Arial" w:eastAsia="ＭＳ ゴシック" w:hAnsi="Arial"/>
      <w:sz w:val="24"/>
    </w:rPr>
  </w:style>
  <w:style w:type="character" w:styleId="a5">
    <w:name w:val="footnote reference"/>
    <w:uiPriority w:val="99"/>
    <w:semiHidden/>
    <w:rsid w:val="00716BA4"/>
    <w:rPr>
      <w:vertAlign w:val="superscript"/>
    </w:rPr>
  </w:style>
  <w:style w:type="paragraph" w:customStyle="1" w:styleId="a6">
    <w:name w:val="条項"/>
    <w:basedOn w:val="a"/>
    <w:rsid w:val="00716BA4"/>
    <w:pPr>
      <w:ind w:left="227" w:hanging="227"/>
    </w:pPr>
    <w:rPr>
      <w:rFonts w:ascii="Palatino" w:eastAsia="平成明朝" w:hAnsi="Palatino"/>
      <w:color w:val="000000"/>
      <w:sz w:val="24"/>
      <w:szCs w:val="20"/>
    </w:rPr>
  </w:style>
  <w:style w:type="paragraph" w:styleId="a7">
    <w:name w:val="header"/>
    <w:basedOn w:val="a"/>
    <w:link w:val="a8"/>
    <w:rsid w:val="00AC74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C7498"/>
    <w:rPr>
      <w:kern w:val="2"/>
      <w:sz w:val="21"/>
      <w:szCs w:val="24"/>
    </w:rPr>
  </w:style>
  <w:style w:type="paragraph" w:styleId="a9">
    <w:name w:val="footer"/>
    <w:basedOn w:val="a"/>
    <w:link w:val="aa"/>
    <w:rsid w:val="00AC74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C7498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1128BC"/>
  </w:style>
  <w:style w:type="character" w:customStyle="1" w:styleId="ac">
    <w:name w:val="日付 (文字)"/>
    <w:link w:val="ab"/>
    <w:rsid w:val="001128BC"/>
    <w:rPr>
      <w:kern w:val="2"/>
      <w:sz w:val="21"/>
      <w:szCs w:val="24"/>
    </w:rPr>
  </w:style>
  <w:style w:type="paragraph" w:customStyle="1" w:styleId="Default">
    <w:name w:val="Default"/>
    <w:rsid w:val="00434D8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977D4D"/>
    <w:pPr>
      <w:ind w:leftChars="400" w:left="840"/>
    </w:pPr>
  </w:style>
  <w:style w:type="table" w:styleId="ae">
    <w:name w:val="Table Grid"/>
    <w:basedOn w:val="a1"/>
    <w:uiPriority w:val="59"/>
    <w:rsid w:val="00AD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DF4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DF45A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Closing"/>
    <w:basedOn w:val="a"/>
    <w:next w:val="a"/>
    <w:link w:val="af2"/>
    <w:rsid w:val="00B60230"/>
    <w:pPr>
      <w:jc w:val="right"/>
    </w:pPr>
    <w:rPr>
      <w:rFonts w:ascii="Times" w:eastAsia="平成明朝" w:hAnsi="Times"/>
      <w:sz w:val="24"/>
      <w:szCs w:val="20"/>
    </w:rPr>
  </w:style>
  <w:style w:type="character" w:customStyle="1" w:styleId="af2">
    <w:name w:val="結語 (文字)"/>
    <w:basedOn w:val="a0"/>
    <w:link w:val="af1"/>
    <w:rsid w:val="00B60230"/>
    <w:rPr>
      <w:rFonts w:ascii="Times" w:eastAsia="平成明朝" w:hAnsi="Times"/>
      <w:kern w:val="2"/>
      <w:sz w:val="24"/>
    </w:rPr>
  </w:style>
  <w:style w:type="paragraph" w:styleId="af3">
    <w:name w:val="endnote text"/>
    <w:basedOn w:val="a"/>
    <w:link w:val="af4"/>
    <w:rsid w:val="007161E2"/>
    <w:pPr>
      <w:snapToGrid w:val="0"/>
      <w:jc w:val="left"/>
    </w:pPr>
  </w:style>
  <w:style w:type="character" w:customStyle="1" w:styleId="af4">
    <w:name w:val="文末脚注文字列 (文字)"/>
    <w:basedOn w:val="a0"/>
    <w:link w:val="af3"/>
    <w:rsid w:val="007161E2"/>
    <w:rPr>
      <w:kern w:val="2"/>
      <w:sz w:val="21"/>
      <w:szCs w:val="24"/>
    </w:rPr>
  </w:style>
  <w:style w:type="character" w:styleId="af5">
    <w:name w:val="endnote reference"/>
    <w:basedOn w:val="a0"/>
    <w:rsid w:val="007161E2"/>
    <w:rPr>
      <w:vertAlign w:val="superscript"/>
    </w:rPr>
  </w:style>
  <w:style w:type="character" w:styleId="af6">
    <w:name w:val="page number"/>
    <w:basedOn w:val="a0"/>
    <w:rsid w:val="0053714D"/>
  </w:style>
  <w:style w:type="character" w:customStyle="1" w:styleId="a4">
    <w:name w:val="脚注文字列 (文字)"/>
    <w:link w:val="a3"/>
    <w:uiPriority w:val="99"/>
    <w:semiHidden/>
    <w:rsid w:val="00AD36CB"/>
    <w:rPr>
      <w:rFonts w:ascii="Arial" w:eastAsia="ＭＳ ゴシック" w:hAnsi="Arial"/>
      <w:kern w:val="2"/>
      <w:sz w:val="24"/>
      <w:szCs w:val="24"/>
    </w:rPr>
  </w:style>
  <w:style w:type="character" w:styleId="af7">
    <w:name w:val="annotation reference"/>
    <w:basedOn w:val="a0"/>
    <w:rsid w:val="00B013EB"/>
    <w:rPr>
      <w:sz w:val="18"/>
      <w:szCs w:val="18"/>
    </w:rPr>
  </w:style>
  <w:style w:type="paragraph" w:styleId="af8">
    <w:name w:val="annotation text"/>
    <w:basedOn w:val="a"/>
    <w:link w:val="af9"/>
    <w:rsid w:val="00B013EB"/>
    <w:pPr>
      <w:jc w:val="left"/>
    </w:pPr>
  </w:style>
  <w:style w:type="character" w:customStyle="1" w:styleId="af9">
    <w:name w:val="コメント文字列 (文字)"/>
    <w:basedOn w:val="a0"/>
    <w:link w:val="af8"/>
    <w:rsid w:val="00B013EB"/>
    <w:rPr>
      <w:kern w:val="2"/>
      <w:sz w:val="21"/>
      <w:szCs w:val="24"/>
    </w:rPr>
  </w:style>
  <w:style w:type="paragraph" w:styleId="afa">
    <w:name w:val="annotation subject"/>
    <w:basedOn w:val="af8"/>
    <w:next w:val="af8"/>
    <w:link w:val="afb"/>
    <w:rsid w:val="00B013EB"/>
    <w:rPr>
      <w:b/>
      <w:bCs/>
    </w:rPr>
  </w:style>
  <w:style w:type="character" w:customStyle="1" w:styleId="afb">
    <w:name w:val="コメント内容 (文字)"/>
    <w:basedOn w:val="af9"/>
    <w:link w:val="afa"/>
    <w:rsid w:val="00B013EB"/>
    <w:rPr>
      <w:b/>
      <w:bCs/>
      <w:kern w:val="2"/>
      <w:sz w:val="21"/>
      <w:szCs w:val="24"/>
    </w:rPr>
  </w:style>
  <w:style w:type="character" w:styleId="afc">
    <w:name w:val="Hyperlink"/>
    <w:basedOn w:val="a0"/>
    <w:uiPriority w:val="99"/>
    <w:semiHidden/>
    <w:unhideWhenUsed/>
    <w:rsid w:val="00857B72"/>
    <w:rPr>
      <w:color w:val="0000FF"/>
      <w:u w:val="single"/>
    </w:rPr>
  </w:style>
  <w:style w:type="character" w:styleId="afd">
    <w:name w:val="FollowedHyperlink"/>
    <w:basedOn w:val="a0"/>
    <w:semiHidden/>
    <w:unhideWhenUsed/>
    <w:rsid w:val="00857B72"/>
    <w:rPr>
      <w:color w:val="800080" w:themeColor="followedHyperlink"/>
      <w:u w:val="single"/>
    </w:rPr>
  </w:style>
  <w:style w:type="paragraph" w:styleId="afe">
    <w:name w:val="Revision"/>
    <w:hidden/>
    <w:uiPriority w:val="99"/>
    <w:semiHidden/>
    <w:rsid w:val="00AD248F"/>
    <w:rPr>
      <w:kern w:val="2"/>
      <w:sz w:val="21"/>
      <w:szCs w:val="24"/>
    </w:rPr>
  </w:style>
  <w:style w:type="character" w:customStyle="1" w:styleId="normaltextrun">
    <w:name w:val="normaltextrun"/>
    <w:basedOn w:val="a0"/>
    <w:rsid w:val="00AD2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2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0C7E2-AD2B-4262-92A9-4C4490A5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Yoshizawa, Shinobu[芳沢 忍]</cp:lastModifiedBy>
  <cp:revision>5</cp:revision>
  <dcterms:created xsi:type="dcterms:W3CDTF">2025-01-18T23:48:00Z</dcterms:created>
  <dcterms:modified xsi:type="dcterms:W3CDTF">2025-02-25T12:00:00Z</dcterms:modified>
</cp:coreProperties>
</file>