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9564" w14:textId="50E37794" w:rsidR="00C9699C" w:rsidRDefault="00703F8A" w:rsidP="008844A0">
      <w:pPr>
        <w:spacing w:line="0" w:lineRule="atLeast"/>
        <w:ind w:leftChars="59" w:left="142"/>
        <w:jc w:val="center"/>
        <w:rPr>
          <w:b/>
          <w:sz w:val="28"/>
        </w:rPr>
      </w:pPr>
      <w:r w:rsidRPr="002A4A57">
        <w:rPr>
          <w:rFonts w:hint="eastAsia"/>
          <w:b/>
          <w:sz w:val="28"/>
        </w:rPr>
        <w:t>競争参加資格確認申請書</w:t>
      </w:r>
      <w:r w:rsidR="008844A0">
        <w:rPr>
          <w:rFonts w:hint="eastAsia"/>
          <w:b/>
          <w:sz w:val="28"/>
        </w:rPr>
        <w:t>の</w:t>
      </w:r>
      <w:r w:rsidR="008111FB" w:rsidRPr="002A4A57">
        <w:rPr>
          <w:rFonts w:hint="eastAsia"/>
          <w:b/>
          <w:sz w:val="28"/>
        </w:rPr>
        <w:t>提出</w:t>
      </w:r>
      <w:r w:rsidR="009762E1" w:rsidRPr="002A4A57">
        <w:rPr>
          <w:rFonts w:hint="eastAsia"/>
          <w:b/>
          <w:sz w:val="28"/>
        </w:rPr>
        <w:t>方法</w:t>
      </w:r>
    </w:p>
    <w:p w14:paraId="59196C92" w14:textId="77777777" w:rsidR="00B347F7" w:rsidRPr="002A4A57" w:rsidRDefault="00B347F7" w:rsidP="008844A0">
      <w:pPr>
        <w:spacing w:line="0" w:lineRule="atLeast"/>
        <w:ind w:leftChars="59" w:left="142"/>
        <w:jc w:val="center"/>
        <w:rPr>
          <w:b/>
          <w:sz w:val="28"/>
        </w:rPr>
      </w:pPr>
    </w:p>
    <w:p w14:paraId="73F539AF" w14:textId="5690B573" w:rsidR="00C7486C" w:rsidRPr="00172E8D" w:rsidRDefault="008844A0" w:rsidP="00756F89">
      <w:pPr>
        <w:jc w:val="right"/>
      </w:pPr>
      <w:r w:rsidRPr="00172E8D">
        <w:rPr>
          <w:rFonts w:hint="eastAsia"/>
        </w:rPr>
        <w:t>（</w:t>
      </w:r>
      <w:r w:rsidRPr="00172E8D">
        <w:rPr>
          <w:rFonts w:hint="eastAsia"/>
        </w:rPr>
        <w:t>2024</w:t>
      </w:r>
      <w:r w:rsidRPr="00172E8D">
        <w:rPr>
          <w:rFonts w:hint="eastAsia"/>
        </w:rPr>
        <w:t>年</w:t>
      </w:r>
      <w:r w:rsidRPr="00172E8D">
        <w:rPr>
          <w:rFonts w:hint="eastAsia"/>
        </w:rPr>
        <w:t>1</w:t>
      </w:r>
      <w:r w:rsidR="00B1324D" w:rsidRPr="00172E8D">
        <w:rPr>
          <w:rFonts w:hint="eastAsia"/>
        </w:rPr>
        <w:t>1</w:t>
      </w:r>
      <w:r w:rsidRPr="00172E8D">
        <w:rPr>
          <w:rFonts w:hint="eastAsia"/>
        </w:rPr>
        <w:t>月</w:t>
      </w:r>
      <w:ins w:id="0" w:author="Kubota, Michiko[久保田 美智子]" w:date="2024-11-01T16:03:00Z">
        <w:r w:rsidR="003D3A28">
          <w:rPr>
            <w:rFonts w:hint="eastAsia"/>
          </w:rPr>
          <w:t>5</w:t>
        </w:r>
      </w:ins>
      <w:del w:id="1" w:author="Kubota, Michiko[久保田 美智子]" w:date="2024-11-01T16:03:00Z">
        <w:r w:rsidR="00244BD7" w:rsidRPr="00172E8D" w:rsidDel="003D3A28">
          <w:rPr>
            <w:rFonts w:hint="eastAsia"/>
          </w:rPr>
          <w:delText>●</w:delText>
        </w:r>
      </w:del>
      <w:r w:rsidRPr="00172E8D">
        <w:rPr>
          <w:rFonts w:hint="eastAsia"/>
        </w:rPr>
        <w:t>日更新）</w:t>
      </w:r>
    </w:p>
    <w:p w14:paraId="5B8D6F1C" w14:textId="4D3EC2E0" w:rsidR="002B5537" w:rsidRDefault="00E05ACC" w:rsidP="00E05ACC">
      <w:pPr>
        <w:ind w:right="-1"/>
        <w:jc w:val="right"/>
      </w:pPr>
      <w:r w:rsidRPr="002A4A57">
        <w:rPr>
          <w:rFonts w:hint="eastAsia"/>
        </w:rPr>
        <w:t>（</w:t>
      </w:r>
      <w:r w:rsidRPr="002A4A57">
        <w:rPr>
          <w:rFonts w:hint="eastAsia"/>
        </w:rPr>
        <w:t>202</w:t>
      </w:r>
      <w:r>
        <w:rPr>
          <w:rFonts w:hint="eastAsia"/>
        </w:rPr>
        <w:t>3</w:t>
      </w:r>
      <w:r w:rsidRPr="002A4A57">
        <w:rPr>
          <w:rFonts w:hint="eastAsia"/>
        </w:rPr>
        <w:t>年</w:t>
      </w:r>
      <w:r>
        <w:rPr>
          <w:rFonts w:hint="eastAsia"/>
        </w:rPr>
        <w:t>3</w:t>
      </w:r>
      <w:r w:rsidRPr="002A4A57">
        <w:rPr>
          <w:rFonts w:hint="eastAsia"/>
        </w:rPr>
        <w:t>月</w:t>
      </w:r>
      <w:r w:rsidR="00D61EAE">
        <w:rPr>
          <w:rFonts w:hint="eastAsia"/>
        </w:rPr>
        <w:t>24</w:t>
      </w:r>
      <w:r w:rsidRPr="002A4A57">
        <w:rPr>
          <w:rFonts w:hint="eastAsia"/>
        </w:rPr>
        <w:t>日更新）</w:t>
      </w:r>
    </w:p>
    <w:p w14:paraId="3C3AAECC" w14:textId="335CD8C0" w:rsidR="0009155A" w:rsidRPr="002A4A57" w:rsidRDefault="00B42ADD" w:rsidP="00703E71">
      <w:pPr>
        <w:ind w:left="840"/>
        <w:jc w:val="right"/>
      </w:pPr>
      <w:r>
        <w:rPr>
          <w:rFonts w:hint="eastAsia"/>
        </w:rPr>
        <w:t xml:space="preserve">　</w:t>
      </w:r>
      <w:r w:rsidR="0009155A" w:rsidRPr="002A4A57">
        <w:rPr>
          <w:rFonts w:hint="eastAsia"/>
        </w:rPr>
        <w:t>（</w:t>
      </w:r>
      <w:r w:rsidR="0009155A" w:rsidRPr="002A4A57">
        <w:rPr>
          <w:rFonts w:hint="eastAsia"/>
        </w:rPr>
        <w:t>202</w:t>
      </w:r>
      <w:r w:rsidR="00877BDA">
        <w:rPr>
          <w:rFonts w:hint="eastAsia"/>
        </w:rPr>
        <w:t>2</w:t>
      </w:r>
      <w:r w:rsidR="0009155A" w:rsidRPr="002A4A57">
        <w:rPr>
          <w:rFonts w:hint="eastAsia"/>
        </w:rPr>
        <w:t>年</w:t>
      </w:r>
      <w:r>
        <w:rPr>
          <w:rFonts w:hint="eastAsia"/>
        </w:rPr>
        <w:t>6</w:t>
      </w:r>
      <w:r w:rsidR="0009155A" w:rsidRPr="002A4A57">
        <w:rPr>
          <w:rFonts w:hint="eastAsia"/>
        </w:rPr>
        <w:t>月</w:t>
      </w:r>
      <w:r>
        <w:rPr>
          <w:rFonts w:hint="eastAsia"/>
        </w:rPr>
        <w:t>1</w:t>
      </w:r>
      <w:r w:rsidR="0009155A" w:rsidRPr="002A4A57">
        <w:rPr>
          <w:rFonts w:hint="eastAsia"/>
        </w:rPr>
        <w:t>日更新）</w:t>
      </w:r>
    </w:p>
    <w:p w14:paraId="0DB9DA05" w14:textId="6E742336" w:rsidR="008111FB" w:rsidRDefault="008111FB" w:rsidP="008111FB">
      <w:pPr>
        <w:jc w:val="right"/>
      </w:pPr>
      <w:r w:rsidRPr="002A4A57">
        <w:rPr>
          <w:rFonts w:hint="eastAsia"/>
        </w:rPr>
        <w:t>2020</w:t>
      </w:r>
      <w:r w:rsidRPr="002A4A57">
        <w:rPr>
          <w:rFonts w:hint="eastAsia"/>
        </w:rPr>
        <w:t>年</w:t>
      </w:r>
      <w:r w:rsidRPr="002A4A57">
        <w:rPr>
          <w:rFonts w:hint="eastAsia"/>
        </w:rPr>
        <w:t>4</w:t>
      </w:r>
      <w:r w:rsidRPr="002A4A57">
        <w:rPr>
          <w:rFonts w:hint="eastAsia"/>
        </w:rPr>
        <w:t>月</w:t>
      </w:r>
      <w:r w:rsidRPr="002A4A57">
        <w:rPr>
          <w:rFonts w:hint="eastAsia"/>
        </w:rPr>
        <w:t>10</w:t>
      </w:r>
      <w:r w:rsidRPr="002A4A57">
        <w:rPr>
          <w:rFonts w:hint="eastAsia"/>
        </w:rPr>
        <w:t>日</w:t>
      </w:r>
    </w:p>
    <w:p w14:paraId="7877CD18" w14:textId="77777777" w:rsidR="003069A7" w:rsidRPr="002A4A57" w:rsidRDefault="003069A7" w:rsidP="008111FB">
      <w:pPr>
        <w:jc w:val="right"/>
      </w:pPr>
    </w:p>
    <w:p w14:paraId="44C5DEAB" w14:textId="416F49A6" w:rsidR="00060D88" w:rsidRPr="002A4A57" w:rsidRDefault="008844A0" w:rsidP="002A20D1">
      <w:pPr>
        <w:jc w:val="right"/>
      </w:pPr>
      <w:r>
        <w:rPr>
          <w:rFonts w:hint="eastAsia"/>
        </w:rPr>
        <w:t>国際協力調達</w:t>
      </w:r>
      <w:r w:rsidR="008111FB" w:rsidRPr="002A4A57">
        <w:rPr>
          <w:rFonts w:hint="eastAsia"/>
        </w:rPr>
        <w:t>部</w:t>
      </w:r>
    </w:p>
    <w:p w14:paraId="214EF70F" w14:textId="3DF3E245" w:rsidR="00F506CA" w:rsidRDefault="00F506CA" w:rsidP="002A20D1">
      <w:pPr>
        <w:jc w:val="right"/>
        <w:rPr>
          <w:b/>
          <w:u w:val="single"/>
        </w:rPr>
      </w:pPr>
    </w:p>
    <w:p w14:paraId="02C9C6D2" w14:textId="464235D8" w:rsidR="002A20D1" w:rsidRPr="00C47A76" w:rsidRDefault="002A20D1" w:rsidP="002A20D1">
      <w:pPr>
        <w:spacing w:line="0" w:lineRule="atLeast"/>
      </w:pPr>
    </w:p>
    <w:p w14:paraId="5F40B1E6" w14:textId="3539C3E1" w:rsidR="002D5042" w:rsidRPr="00AA5ACD" w:rsidRDefault="002D5042" w:rsidP="004D1E77">
      <w:pPr>
        <w:rPr>
          <w:b/>
          <w:u w:val="single"/>
        </w:rPr>
      </w:pPr>
      <w:r w:rsidRPr="002A4A57">
        <w:rPr>
          <w:rFonts w:hint="eastAsia"/>
          <w:b/>
          <w:u w:val="single"/>
        </w:rPr>
        <w:t>競争参加資格確認申請書</w:t>
      </w:r>
      <w:r w:rsidR="008844A0">
        <w:rPr>
          <w:rFonts w:hint="eastAsia"/>
          <w:b/>
          <w:u w:val="single"/>
        </w:rPr>
        <w:t>の</w:t>
      </w:r>
      <w:r w:rsidRPr="002A4A57">
        <w:rPr>
          <w:rFonts w:hint="eastAsia"/>
          <w:b/>
          <w:u w:val="single"/>
        </w:rPr>
        <w:t>提出方法（該当案件</w:t>
      </w:r>
      <w:r w:rsidR="00F4523F">
        <w:rPr>
          <w:rFonts w:hint="eastAsia"/>
          <w:b/>
          <w:u w:val="single"/>
        </w:rPr>
        <w:t>：</w:t>
      </w:r>
      <w:r w:rsidR="00DD0F29">
        <w:rPr>
          <w:rFonts w:hint="eastAsia"/>
          <w:b/>
          <w:u w:val="single"/>
        </w:rPr>
        <w:t>情報保全体制等の確認を求め</w:t>
      </w:r>
      <w:r w:rsidR="00AA5ACD">
        <w:rPr>
          <w:rFonts w:hint="eastAsia"/>
          <w:b/>
          <w:u w:val="single"/>
        </w:rPr>
        <w:t>ている</w:t>
      </w:r>
      <w:r w:rsidR="00DD0F29">
        <w:rPr>
          <w:rFonts w:hint="eastAsia"/>
          <w:b/>
          <w:u w:val="single"/>
        </w:rPr>
        <w:t>場合</w:t>
      </w:r>
      <w:r w:rsidR="00AA5ACD">
        <w:rPr>
          <w:rFonts w:hint="eastAsia"/>
          <w:b/>
          <w:u w:val="single"/>
        </w:rPr>
        <w:t>のみ</w:t>
      </w:r>
      <w:r w:rsidRPr="002A4A57">
        <w:rPr>
          <w:rFonts w:hint="eastAsia"/>
          <w:b/>
          <w:u w:val="single"/>
        </w:rPr>
        <w:t>）</w:t>
      </w:r>
    </w:p>
    <w:p w14:paraId="20A3494A" w14:textId="052E521B" w:rsidR="002D5042" w:rsidRPr="002A4A57" w:rsidRDefault="002D5042" w:rsidP="002D5042">
      <w:pPr>
        <w:spacing w:line="480" w:lineRule="auto"/>
        <w:rPr>
          <w:b/>
        </w:rPr>
      </w:pPr>
      <w:r w:rsidRPr="002A4A57">
        <w:rPr>
          <w:rFonts w:hint="eastAsia"/>
          <w:b/>
        </w:rPr>
        <w:t>STEP</w:t>
      </w:r>
      <w:r w:rsidRPr="002A4A57">
        <w:rPr>
          <w:rFonts w:hint="eastAsia"/>
          <w:b/>
        </w:rPr>
        <w:t>１：競争参加資格確認申請書の格納先の</w:t>
      </w:r>
      <w:r w:rsidRPr="002A4A57">
        <w:rPr>
          <w:rFonts w:hint="eastAsia"/>
          <w:b/>
        </w:rPr>
        <w:t>URL</w:t>
      </w:r>
      <w:r w:rsidRPr="002A4A57">
        <w:rPr>
          <w:rFonts w:hint="eastAsia"/>
          <w:b/>
        </w:rPr>
        <w:t>、</w:t>
      </w:r>
      <w:r w:rsidRPr="002A4A57">
        <w:rPr>
          <w:rFonts w:hint="eastAsia"/>
          <w:b/>
        </w:rPr>
        <w:t>ID</w:t>
      </w:r>
      <w:r w:rsidRPr="002A4A57">
        <w:rPr>
          <w:rFonts w:hint="eastAsia"/>
          <w:b/>
        </w:rPr>
        <w:t>、パスワードのご連絡</w:t>
      </w:r>
    </w:p>
    <w:p w14:paraId="17FEBC99" w14:textId="7736EF43" w:rsidR="002D5042" w:rsidRPr="002A4A57" w:rsidRDefault="002D5042" w:rsidP="00703E71">
      <w:pPr>
        <w:pStyle w:val="ab"/>
        <w:numPr>
          <w:ilvl w:val="0"/>
          <w:numId w:val="4"/>
        </w:numPr>
        <w:spacing w:after="240"/>
        <w:ind w:leftChars="0" w:hanging="240"/>
      </w:pPr>
      <w:r w:rsidRPr="002A4A57">
        <w:rPr>
          <w:rFonts w:hint="eastAsia"/>
        </w:rPr>
        <w:t>競争参加資格確認申請書の提出締切日の４営業日前（</w:t>
      </w:r>
      <w:r w:rsidRPr="002A4A57">
        <w:rPr>
          <w:rFonts w:hint="eastAsia"/>
        </w:rPr>
        <w:t>GW</w:t>
      </w:r>
      <w:r w:rsidRPr="002A4A57">
        <w:rPr>
          <w:rFonts w:hint="eastAsia"/>
        </w:rPr>
        <w:t>期間等は例外あり）～１営業日前の正午までに、以下のメールを送付願います。</w:t>
      </w:r>
    </w:p>
    <w:tbl>
      <w:tblPr>
        <w:tblStyle w:val="af4"/>
        <w:tblW w:w="0" w:type="auto"/>
        <w:tblInd w:w="420" w:type="dxa"/>
        <w:tblLook w:val="04A0" w:firstRow="1" w:lastRow="0" w:firstColumn="1" w:lastColumn="0" w:noHBand="0" w:noVBand="1"/>
      </w:tblPr>
      <w:tblGrid>
        <w:gridCol w:w="9640"/>
      </w:tblGrid>
      <w:tr w:rsidR="002D5042" w:rsidRPr="002A4A57" w14:paraId="58DAE550" w14:textId="77777777" w:rsidTr="00617DC5">
        <w:tc>
          <w:tcPr>
            <w:tcW w:w="9640" w:type="dxa"/>
          </w:tcPr>
          <w:p w14:paraId="08AFEEC1" w14:textId="77777777" w:rsidR="002D5042" w:rsidRPr="002A4A57" w:rsidRDefault="002D5042" w:rsidP="00874DD1">
            <w:pPr>
              <w:pStyle w:val="ab"/>
              <w:spacing w:line="360" w:lineRule="auto"/>
              <w:ind w:leftChars="0" w:left="0"/>
            </w:pPr>
            <w:r w:rsidRPr="002A4A57">
              <w:rPr>
                <w:rFonts w:hint="eastAsia"/>
              </w:rPr>
              <w:t>宛先：</w:t>
            </w:r>
            <w:hyperlink r:id="rId11" w:history="1">
              <w:r w:rsidRPr="002A4A57">
                <w:rPr>
                  <w:rStyle w:val="a3"/>
                  <w:rFonts w:hint="eastAsia"/>
                </w:rPr>
                <w:t>e-koji@jica.go.jp</w:t>
              </w:r>
            </w:hyperlink>
          </w:p>
          <w:p w14:paraId="60671F67" w14:textId="70783FAB" w:rsidR="002D5042" w:rsidRPr="002A4A57" w:rsidRDefault="002D5042" w:rsidP="00F506CA">
            <w:pPr>
              <w:pStyle w:val="ab"/>
              <w:ind w:leftChars="0" w:left="714" w:hanging="696"/>
            </w:pPr>
            <w:r w:rsidRPr="002A4A57">
              <w:rPr>
                <w:rFonts w:hint="eastAsia"/>
              </w:rPr>
              <w:t>件名：</w:t>
            </w:r>
            <w:r w:rsidRPr="002A4A57">
              <w:rPr>
                <w:rFonts w:hint="eastAsia"/>
                <w:b/>
              </w:rPr>
              <w:t>競争参加資格確認申請書提出用フォルダ作成依頼</w:t>
            </w:r>
            <w:r w:rsidRPr="002A4A57">
              <w:rPr>
                <w:b/>
              </w:rPr>
              <w:t>_</w:t>
            </w:r>
            <w:r w:rsidRPr="002A4A57">
              <w:rPr>
                <w:rFonts w:hint="eastAsia"/>
                <w:b/>
              </w:rPr>
              <w:t>（調達管理番号）</w:t>
            </w:r>
            <w:r w:rsidRPr="002A4A57">
              <w:rPr>
                <w:b/>
              </w:rPr>
              <w:t>_</w:t>
            </w:r>
            <w:r w:rsidRPr="002A4A57">
              <w:rPr>
                <w:rFonts w:hint="eastAsia"/>
                <w:b/>
              </w:rPr>
              <w:t>（法人名</w:t>
            </w:r>
            <w:r w:rsidRPr="002A4A57">
              <w:rPr>
                <w:rFonts w:hint="eastAsia"/>
              </w:rPr>
              <w:t>）</w:t>
            </w:r>
          </w:p>
          <w:p w14:paraId="6F2CA295" w14:textId="095C02DB" w:rsidR="002D5042" w:rsidRPr="002A4A57" w:rsidRDefault="002D5042" w:rsidP="00F506CA">
            <w:pPr>
              <w:pStyle w:val="ab"/>
              <w:ind w:leftChars="0" w:left="1512" w:right="349" w:hanging="684"/>
              <w:jc w:val="left"/>
              <w:rPr>
                <w:sz w:val="22"/>
              </w:rPr>
            </w:pPr>
            <w:r w:rsidRPr="002A4A57">
              <w:rPr>
                <w:rFonts w:hint="eastAsia"/>
                <w:sz w:val="22"/>
              </w:rPr>
              <w:t>〔例：競争参加資格確認申請書提出用フォルダ作成依頼</w:t>
            </w:r>
            <w:r w:rsidRPr="002A4A57">
              <w:rPr>
                <w:rFonts w:hint="eastAsia"/>
                <w:sz w:val="22"/>
              </w:rPr>
              <w:t>_</w:t>
            </w:r>
            <w:r w:rsidRPr="002A4A57">
              <w:rPr>
                <w:rFonts w:hint="eastAsia"/>
                <w:sz w:val="21"/>
              </w:rPr>
              <w:t>20a00123</w:t>
            </w:r>
            <w:r w:rsidRPr="002A4A57">
              <w:rPr>
                <w:rFonts w:hint="eastAsia"/>
                <w:sz w:val="22"/>
              </w:rPr>
              <w:t>_</w:t>
            </w:r>
            <w:r w:rsidRPr="002A4A57">
              <w:rPr>
                <w:rFonts w:hint="eastAsia"/>
                <w:sz w:val="22"/>
              </w:rPr>
              <w:t>○○株式会社〕</w:t>
            </w:r>
          </w:p>
          <w:p w14:paraId="1E662B1D" w14:textId="77777777" w:rsidR="002D5042" w:rsidRPr="002A4A57" w:rsidRDefault="002D5042" w:rsidP="00F506CA">
            <w:pPr>
              <w:pStyle w:val="ab"/>
              <w:spacing w:before="240" w:line="360" w:lineRule="auto"/>
              <w:ind w:leftChars="0" w:left="0"/>
            </w:pPr>
            <w:r w:rsidRPr="002A4A57">
              <w:rPr>
                <w:rFonts w:hint="eastAsia"/>
              </w:rPr>
              <w:t>本文：特段の指定なし</w:t>
            </w:r>
          </w:p>
          <w:p w14:paraId="5090AA1C" w14:textId="77777777" w:rsidR="002D5042" w:rsidRPr="002A4A57" w:rsidRDefault="002D5042" w:rsidP="00874DD1">
            <w:pPr>
              <w:pStyle w:val="ab"/>
              <w:spacing w:line="360" w:lineRule="auto"/>
              <w:ind w:leftChars="0" w:left="0"/>
            </w:pPr>
            <w:r w:rsidRPr="002A4A57">
              <w:rPr>
                <w:rFonts w:hint="eastAsia"/>
              </w:rPr>
              <w:t>添付ファイル：なし</w:t>
            </w:r>
          </w:p>
        </w:tc>
      </w:tr>
    </w:tbl>
    <w:p w14:paraId="759BAD55" w14:textId="77777777" w:rsidR="002D5042" w:rsidRPr="002A4A57" w:rsidRDefault="002D5042" w:rsidP="00E85B90">
      <w:pPr>
        <w:pStyle w:val="ab"/>
        <w:ind w:left="960"/>
      </w:pPr>
    </w:p>
    <w:p w14:paraId="3B3194EB" w14:textId="0BC49F7C" w:rsidR="002D5042" w:rsidRPr="002A4A57" w:rsidRDefault="002D5042" w:rsidP="002D5042">
      <w:pPr>
        <w:rPr>
          <w:b/>
        </w:rPr>
      </w:pPr>
      <w:r w:rsidRPr="002A4A57">
        <w:rPr>
          <w:rFonts w:hint="eastAsia"/>
          <w:b/>
        </w:rPr>
        <w:t>STEP2</w:t>
      </w:r>
      <w:r w:rsidRPr="002A4A57">
        <w:rPr>
          <w:rFonts w:hint="eastAsia"/>
          <w:b/>
        </w:rPr>
        <w:t>：（</w:t>
      </w:r>
      <w:r w:rsidRPr="002A4A57">
        <w:rPr>
          <w:rFonts w:hint="eastAsia"/>
          <w:b/>
        </w:rPr>
        <w:t>JICA</w:t>
      </w:r>
      <w:r w:rsidR="008844A0">
        <w:rPr>
          <w:rFonts w:hint="eastAsia"/>
          <w:b/>
        </w:rPr>
        <w:t>国際協力調達</w:t>
      </w:r>
      <w:r w:rsidRPr="002A4A57">
        <w:rPr>
          <w:rFonts w:hint="eastAsia"/>
          <w:b/>
        </w:rPr>
        <w:t>部より）</w:t>
      </w:r>
      <w:r w:rsidRPr="002A4A57">
        <w:rPr>
          <w:b/>
        </w:rPr>
        <w:br/>
      </w:r>
      <w:r w:rsidRPr="002A4A57">
        <w:rPr>
          <w:rFonts w:hint="eastAsia"/>
          <w:b/>
        </w:rPr>
        <w:t xml:space="preserve">　　　　　競争参加資格確認申請書格納先</w:t>
      </w:r>
      <w:r w:rsidRPr="002A4A57">
        <w:rPr>
          <w:rFonts w:hint="eastAsia"/>
          <w:b/>
        </w:rPr>
        <w:t>URL</w:t>
      </w:r>
      <w:r w:rsidRPr="002A4A57">
        <w:rPr>
          <w:rFonts w:hint="eastAsia"/>
          <w:b/>
        </w:rPr>
        <w:t>、</w:t>
      </w:r>
      <w:r w:rsidRPr="002A4A57">
        <w:rPr>
          <w:rFonts w:hint="eastAsia"/>
          <w:b/>
        </w:rPr>
        <w:t>ID</w:t>
      </w:r>
      <w:r w:rsidRPr="002A4A57">
        <w:rPr>
          <w:rFonts w:hint="eastAsia"/>
          <w:b/>
        </w:rPr>
        <w:t>、パスワードの送付</w:t>
      </w:r>
    </w:p>
    <w:p w14:paraId="0B99409B" w14:textId="11271604" w:rsidR="002D5042" w:rsidRPr="002A4A57" w:rsidRDefault="002D5042" w:rsidP="002D5042">
      <w:pPr>
        <w:pStyle w:val="ab"/>
        <w:numPr>
          <w:ilvl w:val="0"/>
          <w:numId w:val="4"/>
        </w:numPr>
        <w:ind w:leftChars="0" w:hanging="240"/>
      </w:pPr>
      <w:r w:rsidRPr="002A4A57">
        <w:rPr>
          <w:rFonts w:hint="eastAsia"/>
        </w:rPr>
        <w:t>JICA</w:t>
      </w:r>
      <w:r w:rsidR="008844A0">
        <w:rPr>
          <w:rFonts w:hint="eastAsia"/>
        </w:rPr>
        <w:t>国際協力調達</w:t>
      </w:r>
      <w:r w:rsidRPr="002A4A57">
        <w:rPr>
          <w:rFonts w:hint="eastAsia"/>
        </w:rPr>
        <w:t>部にて、上記メールの内容を確認後、発信元メールアドレス宛に、以下３点を送付します。</w:t>
      </w:r>
    </w:p>
    <w:p w14:paraId="1150344E" w14:textId="714312EF" w:rsidR="002D5042" w:rsidRPr="002A4A57" w:rsidRDefault="002D5042" w:rsidP="002D5042">
      <w:pPr>
        <w:pStyle w:val="ab"/>
        <w:numPr>
          <w:ilvl w:val="0"/>
          <w:numId w:val="23"/>
        </w:numPr>
        <w:ind w:leftChars="0" w:left="1080"/>
      </w:pPr>
      <w:r w:rsidRPr="002A4A57">
        <w:rPr>
          <w:rFonts w:hint="eastAsia"/>
        </w:rPr>
        <w:t>競争参加資格確認申請書格納先</w:t>
      </w:r>
      <w:r w:rsidRPr="002A4A57">
        <w:rPr>
          <w:rFonts w:hint="eastAsia"/>
        </w:rPr>
        <w:t>URL</w:t>
      </w:r>
    </w:p>
    <w:p w14:paraId="4CF35E71" w14:textId="77777777" w:rsidR="002D5042" w:rsidRPr="002A4A57" w:rsidRDefault="002D5042" w:rsidP="002D5042">
      <w:pPr>
        <w:pStyle w:val="ab"/>
        <w:numPr>
          <w:ilvl w:val="0"/>
          <w:numId w:val="23"/>
        </w:numPr>
        <w:ind w:leftChars="0" w:left="1080"/>
      </w:pPr>
      <w:r w:rsidRPr="002A4A57">
        <w:rPr>
          <w:rFonts w:hint="eastAsia"/>
        </w:rPr>
        <w:t>格納先</w:t>
      </w:r>
      <w:r w:rsidRPr="002A4A57">
        <w:rPr>
          <w:rFonts w:hint="eastAsia"/>
        </w:rPr>
        <w:t>URL</w:t>
      </w:r>
      <w:r w:rsidRPr="002A4A57">
        <w:rPr>
          <w:rFonts w:hint="eastAsia"/>
        </w:rPr>
        <w:t>にログインするための</w:t>
      </w:r>
      <w:r w:rsidRPr="002A4A57">
        <w:rPr>
          <w:rFonts w:hint="eastAsia"/>
        </w:rPr>
        <w:t>ID</w:t>
      </w:r>
    </w:p>
    <w:p w14:paraId="2F7AE12E" w14:textId="77777777" w:rsidR="002D5042" w:rsidRPr="002A4A57" w:rsidRDefault="002D5042" w:rsidP="002D5042">
      <w:pPr>
        <w:pStyle w:val="ab"/>
        <w:numPr>
          <w:ilvl w:val="0"/>
          <w:numId w:val="23"/>
        </w:numPr>
        <w:ind w:leftChars="0" w:left="1080"/>
      </w:pPr>
      <w:r w:rsidRPr="002A4A57">
        <w:rPr>
          <w:rFonts w:hint="eastAsia"/>
        </w:rPr>
        <w:t>同パスワード</w:t>
      </w:r>
    </w:p>
    <w:p w14:paraId="181D6A2B" w14:textId="1075F50E" w:rsidR="002D5042" w:rsidRPr="002A4A57" w:rsidRDefault="002D5042" w:rsidP="007C0E2C">
      <w:pPr>
        <w:pStyle w:val="ab"/>
        <w:ind w:leftChars="0" w:left="1425" w:hanging="369"/>
      </w:pPr>
      <w:r w:rsidRPr="002A4A57">
        <w:rPr>
          <w:rFonts w:hint="eastAsia"/>
        </w:rPr>
        <w:t>※</w:t>
      </w:r>
      <w:r w:rsidRPr="002A4A57">
        <w:rPr>
          <w:rFonts w:hint="eastAsia"/>
        </w:rPr>
        <w:t xml:space="preserve"> </w:t>
      </w:r>
      <w:r w:rsidR="007C0E2C" w:rsidRPr="002A4A57">
        <w:rPr>
          <w:rFonts w:hint="eastAsia"/>
        </w:rPr>
        <w:t>ただし</w:t>
      </w:r>
      <w:r w:rsidRPr="002A4A57">
        <w:rPr>
          <w:rFonts w:hint="eastAsia"/>
        </w:rPr>
        <w:t>、</w:t>
      </w:r>
      <w:r w:rsidRPr="002A4A57">
        <w:rPr>
          <w:rFonts w:hint="eastAsia"/>
        </w:rPr>
        <w:t xml:space="preserve">(3) </w:t>
      </w:r>
      <w:r w:rsidRPr="002A4A57">
        <w:rPr>
          <w:rFonts w:hint="eastAsia"/>
        </w:rPr>
        <w:t>については、</w:t>
      </w:r>
      <w:r w:rsidRPr="002A4A57">
        <w:rPr>
          <w:rFonts w:hint="eastAsia"/>
        </w:rPr>
        <w:t xml:space="preserve">(1) (2) </w:t>
      </w:r>
      <w:r w:rsidRPr="002A4A57">
        <w:rPr>
          <w:rFonts w:hint="eastAsia"/>
        </w:rPr>
        <w:t>とは別メールにて送付します。</w:t>
      </w:r>
    </w:p>
    <w:p w14:paraId="0B5535F6" w14:textId="2384533F" w:rsidR="002D5042" w:rsidRPr="002A4A57" w:rsidRDefault="002D5042" w:rsidP="00703E71">
      <w:pPr>
        <w:pStyle w:val="ab"/>
        <w:spacing w:after="240"/>
        <w:ind w:leftChars="0" w:left="1425" w:hanging="369"/>
      </w:pPr>
      <w:r w:rsidRPr="002A4A57">
        <w:rPr>
          <w:rFonts w:hint="eastAsia"/>
        </w:rPr>
        <w:t>※</w:t>
      </w:r>
      <w:r w:rsidRPr="002A4A57">
        <w:rPr>
          <w:rFonts w:hint="eastAsia"/>
        </w:rPr>
        <w:t xml:space="preserve"> </w:t>
      </w:r>
      <w:r w:rsidRPr="002A4A57">
        <w:rPr>
          <w:rFonts w:hint="eastAsia"/>
        </w:rPr>
        <w:t>上記</w:t>
      </w:r>
      <w:r w:rsidRPr="002A4A57">
        <w:rPr>
          <w:rFonts w:hint="eastAsia"/>
        </w:rPr>
        <w:t>(1)</w:t>
      </w:r>
      <w:r w:rsidRPr="002A4A57">
        <w:rPr>
          <w:rFonts w:hint="eastAsia"/>
        </w:rPr>
        <w:t>の</w:t>
      </w:r>
      <w:r w:rsidRPr="002A4A57">
        <w:rPr>
          <w:rFonts w:hint="eastAsia"/>
        </w:rPr>
        <w:t>URL</w:t>
      </w:r>
      <w:r w:rsidRPr="002A4A57">
        <w:rPr>
          <w:rFonts w:hint="eastAsia"/>
        </w:rPr>
        <w:t>にある</w:t>
      </w:r>
      <w:r w:rsidR="00703F8A" w:rsidRPr="002A4A57">
        <w:rPr>
          <w:rFonts w:hint="eastAsia"/>
        </w:rPr>
        <w:t>格納用フォルダの内容は、</w:t>
      </w:r>
      <w:r w:rsidRPr="002A4A57">
        <w:rPr>
          <w:rFonts w:hint="eastAsia"/>
        </w:rPr>
        <w:t>提出元の社と</w:t>
      </w:r>
      <w:r w:rsidRPr="002A4A57">
        <w:rPr>
          <w:rFonts w:hint="eastAsia"/>
        </w:rPr>
        <w:t>JICA</w:t>
      </w:r>
      <w:r w:rsidR="008844A0">
        <w:rPr>
          <w:rFonts w:hint="eastAsia"/>
        </w:rPr>
        <w:t>国際協力調達</w:t>
      </w:r>
      <w:r w:rsidRPr="002A4A57">
        <w:rPr>
          <w:rFonts w:hint="eastAsia"/>
        </w:rPr>
        <w:t>部のみが閲覧可能であり、他社から閲覧されることはありません。</w:t>
      </w:r>
    </w:p>
    <w:p w14:paraId="2F9E6161" w14:textId="2BA2F1B6" w:rsidR="00703F8A" w:rsidRPr="002A4A57" w:rsidRDefault="002D5042" w:rsidP="0021274F">
      <w:pPr>
        <w:spacing w:line="480" w:lineRule="auto"/>
        <w:rPr>
          <w:b/>
        </w:rPr>
      </w:pPr>
      <w:r w:rsidRPr="002A4A57">
        <w:rPr>
          <w:rFonts w:hint="eastAsia"/>
          <w:b/>
        </w:rPr>
        <w:t>STEP3</w:t>
      </w:r>
      <w:r w:rsidRPr="002A4A57">
        <w:rPr>
          <w:rFonts w:hint="eastAsia"/>
          <w:b/>
        </w:rPr>
        <w:t>：競争参加資格確認申請書の格納</w:t>
      </w:r>
    </w:p>
    <w:p w14:paraId="6A0A9F40" w14:textId="147C4CDF" w:rsidR="00703F8A" w:rsidRPr="002A4A57" w:rsidRDefault="00703F8A" w:rsidP="00703F8A">
      <w:pPr>
        <w:pStyle w:val="ab"/>
        <w:numPr>
          <w:ilvl w:val="0"/>
          <w:numId w:val="4"/>
        </w:numPr>
        <w:ind w:leftChars="0" w:hanging="240"/>
      </w:pPr>
      <w:r w:rsidRPr="002A4A57">
        <w:rPr>
          <w:rFonts w:hint="eastAsia"/>
        </w:rPr>
        <w:t>競争参加資格確認申請書の</w:t>
      </w:r>
      <w:r w:rsidRPr="002A4A57">
        <w:rPr>
          <w:rFonts w:hint="eastAsia"/>
        </w:rPr>
        <w:t>PDF</w:t>
      </w:r>
      <w:r w:rsidRPr="002A4A57">
        <w:rPr>
          <w:rFonts w:hint="eastAsia"/>
        </w:rPr>
        <w:t>ファイル作成の際は、以下の事項に留意願います。</w:t>
      </w:r>
    </w:p>
    <w:p w14:paraId="348C525C" w14:textId="77777777" w:rsidR="00703F8A" w:rsidRPr="002A4A57" w:rsidRDefault="00703F8A" w:rsidP="00703F8A">
      <w:pPr>
        <w:pStyle w:val="ab"/>
        <w:spacing w:line="0" w:lineRule="atLeast"/>
        <w:ind w:leftChars="0" w:left="420"/>
        <w:rPr>
          <w:sz w:val="14"/>
        </w:rPr>
      </w:pPr>
    </w:p>
    <w:p w14:paraId="064073C9" w14:textId="0376AC36" w:rsidR="00703F8A" w:rsidRPr="002A4A57" w:rsidRDefault="00A419EB" w:rsidP="00590E4E">
      <w:pPr>
        <w:pStyle w:val="ab"/>
        <w:numPr>
          <w:ilvl w:val="2"/>
          <w:numId w:val="4"/>
        </w:numPr>
        <w:ind w:leftChars="0" w:left="900" w:hanging="180"/>
      </w:pPr>
      <w:r w:rsidRPr="002A4A57">
        <w:rPr>
          <w:rFonts w:cs="Arial" w:hint="eastAsia"/>
          <w:color w:val="000000"/>
          <w:kern w:val="0"/>
          <w:szCs w:val="24"/>
          <w:lang w:val="ja-JP"/>
        </w:rPr>
        <w:lastRenderedPageBreak/>
        <w:t>代表者印又は</w:t>
      </w:r>
      <w:r w:rsidR="00DE636D" w:rsidRPr="002A4A57">
        <w:rPr>
          <w:rFonts w:cs="Arial" w:hint="eastAsia"/>
          <w:color w:val="000000"/>
          <w:kern w:val="0"/>
          <w:szCs w:val="24"/>
          <w:lang w:val="ja-JP"/>
        </w:rPr>
        <w:t>社印</w:t>
      </w:r>
      <w:r w:rsidRPr="002A4A57">
        <w:rPr>
          <w:rFonts w:cs="Arial" w:hint="eastAsia"/>
          <w:color w:val="000000"/>
          <w:kern w:val="0"/>
          <w:szCs w:val="24"/>
          <w:lang w:val="ja-JP"/>
        </w:rPr>
        <w:t>の</w:t>
      </w:r>
      <w:r w:rsidR="00143BA0" w:rsidRPr="002A4A57">
        <w:rPr>
          <w:rFonts w:cs="Arial" w:hint="eastAsia"/>
          <w:color w:val="000000"/>
          <w:kern w:val="0"/>
          <w:szCs w:val="24"/>
          <w:lang w:val="ja-JP"/>
        </w:rPr>
        <w:t>押印</w:t>
      </w:r>
      <w:r w:rsidRPr="002A4A57">
        <w:rPr>
          <w:rFonts w:hint="eastAsia"/>
        </w:rPr>
        <w:t>は</w:t>
      </w:r>
      <w:r w:rsidR="00A44879" w:rsidRPr="002A4A57">
        <w:rPr>
          <w:rFonts w:hint="eastAsia"/>
        </w:rPr>
        <w:t>省略可</w:t>
      </w:r>
      <w:r w:rsidR="00703F8A" w:rsidRPr="002A4A57">
        <w:rPr>
          <w:rFonts w:hint="eastAsia"/>
        </w:rPr>
        <w:t>。</w:t>
      </w:r>
      <w:r w:rsidR="008077A8">
        <w:rPr>
          <w:rStyle w:val="afa"/>
        </w:rPr>
        <w:footnoteReference w:id="2"/>
      </w:r>
    </w:p>
    <w:p w14:paraId="71A689C2" w14:textId="061F24DE" w:rsidR="00703F8A" w:rsidRPr="002A4A57" w:rsidRDefault="00703F8A" w:rsidP="00703F8A">
      <w:pPr>
        <w:pStyle w:val="ab"/>
        <w:numPr>
          <w:ilvl w:val="2"/>
          <w:numId w:val="4"/>
        </w:numPr>
        <w:ind w:leftChars="0" w:left="900" w:hanging="180"/>
      </w:pPr>
      <w:r w:rsidRPr="002A4A57">
        <w:rPr>
          <w:rFonts w:hint="eastAsia"/>
        </w:rPr>
        <w:t>データの総量を</w:t>
      </w:r>
      <w:r w:rsidRPr="002A4A57">
        <w:t>50MB</w:t>
      </w:r>
      <w:r w:rsidRPr="002A4A57">
        <w:rPr>
          <w:rFonts w:hint="eastAsia"/>
        </w:rPr>
        <w:t>以下にする。</w:t>
      </w:r>
      <w:r w:rsidRPr="002A4A57">
        <w:br/>
      </w:r>
      <w:r w:rsidRPr="002A4A57">
        <w:rPr>
          <w:rFonts w:hint="eastAsia"/>
        </w:rPr>
        <w:t xml:space="preserve">　（カラーの場合には、</w:t>
      </w:r>
      <w:r w:rsidRPr="002A4A57">
        <w:t>200dpi</w:t>
      </w:r>
      <w:r w:rsidRPr="002A4A57">
        <w:rPr>
          <w:rFonts w:hint="eastAsia"/>
        </w:rPr>
        <w:t>を推奨）</w:t>
      </w:r>
    </w:p>
    <w:p w14:paraId="1CFFC9F8" w14:textId="77777777" w:rsidR="00703F8A" w:rsidRPr="002A4A57" w:rsidRDefault="00703F8A" w:rsidP="00703F8A">
      <w:pPr>
        <w:pStyle w:val="ab"/>
        <w:numPr>
          <w:ilvl w:val="2"/>
          <w:numId w:val="4"/>
        </w:numPr>
        <w:ind w:leftChars="0" w:left="900" w:hanging="180"/>
      </w:pPr>
      <w:r w:rsidRPr="002A4A57">
        <w:rPr>
          <w:rFonts w:hint="eastAsia"/>
        </w:rPr>
        <w:t>印刷・保存が可能な設定とする。</w:t>
      </w:r>
    </w:p>
    <w:p w14:paraId="1CC0714E" w14:textId="4CE1B550" w:rsidR="00703F8A" w:rsidRPr="002A4A57" w:rsidRDefault="00703F8A" w:rsidP="0021274F">
      <w:pPr>
        <w:pStyle w:val="ab"/>
        <w:numPr>
          <w:ilvl w:val="2"/>
          <w:numId w:val="4"/>
        </w:numPr>
        <w:ind w:leftChars="0" w:left="900" w:hanging="180"/>
      </w:pPr>
      <w:r w:rsidRPr="002A4A57">
        <w:rPr>
          <w:rFonts w:hint="eastAsia"/>
        </w:rPr>
        <w:t>ファイル名は以下のとおりとする。</w:t>
      </w:r>
      <w:r w:rsidRPr="002A4A57">
        <w:br/>
      </w:r>
      <w:r w:rsidRPr="002A4A57">
        <w:rPr>
          <w:rFonts w:hint="eastAsia"/>
        </w:rPr>
        <w:t xml:space="preserve">　　</w:t>
      </w:r>
      <w:r w:rsidRPr="002A4A57">
        <w:rPr>
          <w:rFonts w:hint="eastAsia"/>
          <w:b/>
        </w:rPr>
        <w:t>（調達管理番号）</w:t>
      </w:r>
      <w:r w:rsidRPr="002A4A57">
        <w:rPr>
          <w:b/>
        </w:rPr>
        <w:t>_</w:t>
      </w:r>
      <w:r w:rsidRPr="002A4A57">
        <w:rPr>
          <w:rFonts w:hint="eastAsia"/>
          <w:b/>
        </w:rPr>
        <w:t>（法人名）</w:t>
      </w:r>
      <w:r w:rsidRPr="002A4A57">
        <w:rPr>
          <w:b/>
        </w:rPr>
        <w:t>_</w:t>
      </w:r>
      <w:r w:rsidRPr="002A4A57">
        <w:rPr>
          <w:rFonts w:hint="eastAsia"/>
          <w:b/>
        </w:rPr>
        <w:t>競争参加資格確認申請書</w:t>
      </w:r>
    </w:p>
    <w:p w14:paraId="1DC77516" w14:textId="09F59BA7" w:rsidR="00703F8A" w:rsidRPr="002A4A57" w:rsidRDefault="00703F8A" w:rsidP="00FB238D">
      <w:pPr>
        <w:ind w:firstLineChars="600" w:firstLine="1320"/>
        <w:rPr>
          <w:sz w:val="22"/>
        </w:rPr>
      </w:pPr>
      <w:r w:rsidRPr="002A4A57">
        <w:rPr>
          <w:rFonts w:hint="eastAsia"/>
          <w:sz w:val="22"/>
        </w:rPr>
        <w:t>〔例：</w:t>
      </w:r>
      <w:r w:rsidRPr="002A4A57">
        <w:rPr>
          <w:rFonts w:hint="eastAsia"/>
          <w:sz w:val="21"/>
        </w:rPr>
        <w:t>20a00123</w:t>
      </w:r>
      <w:r w:rsidRPr="002A4A57">
        <w:rPr>
          <w:rFonts w:hint="eastAsia"/>
          <w:sz w:val="22"/>
        </w:rPr>
        <w:t>_</w:t>
      </w:r>
      <w:r w:rsidRPr="002A4A57">
        <w:rPr>
          <w:rFonts w:hint="eastAsia"/>
          <w:sz w:val="22"/>
        </w:rPr>
        <w:t>○○株式会社</w:t>
      </w:r>
      <w:r w:rsidRPr="002A4A57">
        <w:rPr>
          <w:rFonts w:hint="eastAsia"/>
          <w:sz w:val="22"/>
        </w:rPr>
        <w:t>_</w:t>
      </w:r>
      <w:r w:rsidRPr="002A4A57">
        <w:rPr>
          <w:rFonts w:hint="eastAsia"/>
          <w:sz w:val="22"/>
        </w:rPr>
        <w:t>競争参加資格確認申請書〕</w:t>
      </w:r>
    </w:p>
    <w:p w14:paraId="2A5B0C8B" w14:textId="77777777" w:rsidR="00703F8A" w:rsidRPr="002A4A57" w:rsidRDefault="00703F8A" w:rsidP="00703F8A"/>
    <w:p w14:paraId="01FD0B3D" w14:textId="77777777" w:rsidR="00703F8A" w:rsidRPr="002A4A57" w:rsidRDefault="00703F8A" w:rsidP="00703F8A">
      <w:pPr>
        <w:pStyle w:val="ab"/>
        <w:numPr>
          <w:ilvl w:val="0"/>
          <w:numId w:val="4"/>
        </w:numPr>
        <w:ind w:leftChars="0" w:hanging="240"/>
      </w:pPr>
      <w:r w:rsidRPr="002A4A57">
        <w:rPr>
          <w:rFonts w:hint="eastAsia"/>
        </w:rPr>
        <w:t>上記</w:t>
      </w:r>
      <w:r w:rsidRPr="002A4A57">
        <w:rPr>
          <w:rFonts w:hint="eastAsia"/>
        </w:rPr>
        <w:t xml:space="preserve">STEP2 (1) </w:t>
      </w:r>
      <w:r w:rsidRPr="002A4A57">
        <w:rPr>
          <w:rFonts w:hint="eastAsia"/>
        </w:rPr>
        <w:t>の</w:t>
      </w:r>
      <w:r w:rsidRPr="002A4A57">
        <w:rPr>
          <w:rFonts w:hint="eastAsia"/>
        </w:rPr>
        <w:t>URL</w:t>
      </w:r>
      <w:r w:rsidRPr="002A4A57">
        <w:rPr>
          <w:rFonts w:hint="eastAsia"/>
        </w:rPr>
        <w:t>にアクセスし、</w:t>
      </w:r>
      <w:r w:rsidRPr="002A4A57">
        <w:rPr>
          <w:rFonts w:hint="eastAsia"/>
        </w:rPr>
        <w:t>ID</w:t>
      </w:r>
      <w:r w:rsidRPr="002A4A57">
        <w:rPr>
          <w:rFonts w:hint="eastAsia"/>
        </w:rPr>
        <w:t>とパスワードを入力してログインの上、上記</w:t>
      </w:r>
      <w:r w:rsidRPr="002A4A57">
        <w:rPr>
          <w:rFonts w:hint="eastAsia"/>
        </w:rPr>
        <w:t>PDF</w:t>
      </w:r>
      <w:r w:rsidRPr="002A4A57">
        <w:rPr>
          <w:rFonts w:hint="eastAsia"/>
        </w:rPr>
        <w:t>ファイルをアップロードしてください。</w:t>
      </w:r>
    </w:p>
    <w:p w14:paraId="63A4D55C" w14:textId="233236E0" w:rsidR="00703F8A" w:rsidRPr="002A4A57" w:rsidRDefault="00703F8A" w:rsidP="00703F8A">
      <w:pPr>
        <w:pStyle w:val="ab"/>
        <w:numPr>
          <w:ilvl w:val="0"/>
          <w:numId w:val="4"/>
        </w:numPr>
        <w:ind w:leftChars="0" w:hanging="240"/>
      </w:pPr>
      <w:r w:rsidRPr="002A4A57">
        <w:rPr>
          <w:rFonts w:hint="eastAsia"/>
        </w:rPr>
        <w:t>アップロード可能な期間は、公示記載の競争参加資格確認申請書の提出期限までです。期限までであれば、土日祝日でもアップロードが可能です。</w:t>
      </w:r>
    </w:p>
    <w:p w14:paraId="459A1F16" w14:textId="29A03A47" w:rsidR="00703F8A" w:rsidRPr="002A4A57" w:rsidRDefault="00703F8A" w:rsidP="00703E71">
      <w:pPr>
        <w:pStyle w:val="ab"/>
        <w:numPr>
          <w:ilvl w:val="0"/>
          <w:numId w:val="4"/>
        </w:numPr>
        <w:spacing w:after="240"/>
        <w:ind w:leftChars="0" w:hanging="240"/>
      </w:pPr>
      <w:r w:rsidRPr="002A4A57">
        <w:rPr>
          <w:rFonts w:hint="eastAsia"/>
        </w:rPr>
        <w:t>競争参加資格確認申請書のアップロード完了後、</w:t>
      </w:r>
      <w:r w:rsidR="0018113F" w:rsidRPr="002A4A57">
        <w:rPr>
          <w:rFonts w:hint="eastAsia"/>
        </w:rPr>
        <w:t>提出期限日の正午までに</w:t>
      </w:r>
      <w:r w:rsidRPr="002A4A57">
        <w:rPr>
          <w:rFonts w:hint="eastAsia"/>
        </w:rPr>
        <w:t>以下のメールを送付願います。</w:t>
      </w:r>
    </w:p>
    <w:tbl>
      <w:tblPr>
        <w:tblStyle w:val="af4"/>
        <w:tblW w:w="0" w:type="auto"/>
        <w:tblInd w:w="420" w:type="dxa"/>
        <w:tblLook w:val="04A0" w:firstRow="1" w:lastRow="0" w:firstColumn="1" w:lastColumn="0" w:noHBand="0" w:noVBand="1"/>
      </w:tblPr>
      <w:tblGrid>
        <w:gridCol w:w="8494"/>
      </w:tblGrid>
      <w:tr w:rsidR="00703F8A" w:rsidRPr="002A4A57" w14:paraId="5580CC94" w14:textId="77777777" w:rsidTr="00874DD1">
        <w:tc>
          <w:tcPr>
            <w:tcW w:w="8494" w:type="dxa"/>
          </w:tcPr>
          <w:p w14:paraId="44A778B7" w14:textId="77777777" w:rsidR="00703F8A" w:rsidRPr="002A4A57" w:rsidRDefault="00703F8A" w:rsidP="00874DD1">
            <w:pPr>
              <w:spacing w:line="360" w:lineRule="auto"/>
            </w:pPr>
            <w:r w:rsidRPr="002A4A57">
              <w:rPr>
                <w:rFonts w:hint="eastAsia"/>
              </w:rPr>
              <w:t>宛先：</w:t>
            </w:r>
            <w:hyperlink r:id="rId12" w:history="1">
              <w:r w:rsidRPr="002A4A57">
                <w:rPr>
                  <w:rStyle w:val="a3"/>
                  <w:rFonts w:hint="eastAsia"/>
                </w:rPr>
                <w:t>e-koji@jica.go.jp</w:t>
              </w:r>
            </w:hyperlink>
          </w:p>
          <w:p w14:paraId="67CEE9A2" w14:textId="7A64B1BF" w:rsidR="00703F8A" w:rsidRPr="002A4A57" w:rsidRDefault="00703F8A" w:rsidP="00874DD1">
            <w:r w:rsidRPr="002A4A57">
              <w:rPr>
                <w:rFonts w:hint="eastAsia"/>
              </w:rPr>
              <w:t>件名：</w:t>
            </w:r>
            <w:r w:rsidRPr="002A4A57">
              <w:rPr>
                <w:rFonts w:hint="eastAsia"/>
                <w:b/>
              </w:rPr>
              <w:t>【格納完了】（調達管理番号）</w:t>
            </w:r>
            <w:r w:rsidRPr="002A4A57">
              <w:rPr>
                <w:rFonts w:hint="eastAsia"/>
                <w:b/>
              </w:rPr>
              <w:t>_</w:t>
            </w:r>
            <w:r w:rsidRPr="002A4A57">
              <w:rPr>
                <w:rFonts w:hint="eastAsia"/>
                <w:b/>
              </w:rPr>
              <w:t>（法人名）</w:t>
            </w:r>
            <w:r w:rsidRPr="002A4A57">
              <w:rPr>
                <w:rFonts w:hint="eastAsia"/>
                <w:b/>
              </w:rPr>
              <w:t>_</w:t>
            </w:r>
            <w:r w:rsidRPr="002A4A57">
              <w:rPr>
                <w:rFonts w:hint="eastAsia"/>
                <w:b/>
              </w:rPr>
              <w:t>競争参加資格確認申請書</w:t>
            </w:r>
          </w:p>
          <w:p w14:paraId="07E5CDF0" w14:textId="0C7EB58B" w:rsidR="00703F8A" w:rsidRPr="002A4A57" w:rsidRDefault="00703F8A" w:rsidP="00874DD1">
            <w:pPr>
              <w:pStyle w:val="ab"/>
              <w:ind w:leftChars="0"/>
              <w:rPr>
                <w:sz w:val="22"/>
              </w:rPr>
            </w:pPr>
            <w:r w:rsidRPr="002A4A57">
              <w:rPr>
                <w:rFonts w:hint="eastAsia"/>
                <w:sz w:val="22"/>
              </w:rPr>
              <w:t>〔例：【格納完了】</w:t>
            </w:r>
            <w:r w:rsidRPr="002A4A57">
              <w:rPr>
                <w:sz w:val="22"/>
              </w:rPr>
              <w:t>20a00123</w:t>
            </w:r>
            <w:r w:rsidRPr="002A4A57">
              <w:rPr>
                <w:rFonts w:hint="eastAsia"/>
                <w:sz w:val="22"/>
              </w:rPr>
              <w:t>_</w:t>
            </w:r>
            <w:r w:rsidRPr="002A4A57">
              <w:rPr>
                <w:rFonts w:hint="eastAsia"/>
                <w:sz w:val="22"/>
              </w:rPr>
              <w:t>○○株式会社</w:t>
            </w:r>
            <w:r w:rsidRPr="002A4A57">
              <w:rPr>
                <w:rFonts w:hint="eastAsia"/>
                <w:sz w:val="22"/>
              </w:rPr>
              <w:t>_</w:t>
            </w:r>
            <w:r w:rsidRPr="002A4A57">
              <w:rPr>
                <w:rFonts w:hint="eastAsia"/>
                <w:sz w:val="22"/>
              </w:rPr>
              <w:t>競争参加資格確認申請書〕</w:t>
            </w:r>
          </w:p>
          <w:p w14:paraId="161A1AC0" w14:textId="7A5240BA" w:rsidR="00703F8A" w:rsidRPr="00641900" w:rsidRDefault="00703F8A" w:rsidP="00874DD1">
            <w:r w:rsidRPr="002A4A57">
              <w:rPr>
                <w:rFonts w:hint="eastAsia"/>
              </w:rPr>
              <w:t>本文：</w:t>
            </w:r>
            <w:r w:rsidR="00641900">
              <w:rPr>
                <w:rFonts w:hint="eastAsia"/>
              </w:rPr>
              <w:t xml:space="preserve">　</w:t>
            </w:r>
            <w:r w:rsidR="00D024D4" w:rsidRPr="002A4A57">
              <w:rPr>
                <w:rFonts w:hint="eastAsia"/>
              </w:rPr>
              <w:t>特段の指定なし</w:t>
            </w:r>
          </w:p>
          <w:p w14:paraId="053175CC" w14:textId="77777777" w:rsidR="00703F8A" w:rsidRPr="002A4A57" w:rsidRDefault="00703F8A" w:rsidP="00874DD1">
            <w:pPr>
              <w:spacing w:line="360" w:lineRule="auto"/>
            </w:pPr>
            <w:r w:rsidRPr="002A4A57">
              <w:rPr>
                <w:rFonts w:hint="eastAsia"/>
              </w:rPr>
              <w:t>添付ファイル：なし</w:t>
            </w:r>
          </w:p>
        </w:tc>
      </w:tr>
    </w:tbl>
    <w:p w14:paraId="49352FD1" w14:textId="77777777" w:rsidR="00703F8A" w:rsidRPr="002A4A57" w:rsidRDefault="00703F8A" w:rsidP="00703F8A">
      <w:pPr>
        <w:spacing w:line="0" w:lineRule="atLeast"/>
        <w:ind w:left="181"/>
        <w:rPr>
          <w:sz w:val="18"/>
        </w:rPr>
      </w:pPr>
    </w:p>
    <w:p w14:paraId="18784DE7" w14:textId="7210B63F" w:rsidR="00703F8A" w:rsidRDefault="00703F8A" w:rsidP="00703F8A">
      <w:pPr>
        <w:pStyle w:val="ab"/>
        <w:numPr>
          <w:ilvl w:val="0"/>
          <w:numId w:val="4"/>
        </w:numPr>
        <w:ind w:leftChars="0" w:hanging="240"/>
      </w:pPr>
      <w:r w:rsidRPr="002A4A57">
        <w:rPr>
          <w:rFonts w:hint="eastAsia"/>
        </w:rPr>
        <w:t>上記メール送信後、</w:t>
      </w:r>
      <w:r w:rsidRPr="002A4A57">
        <w:rPr>
          <w:rFonts w:hint="eastAsia"/>
        </w:rPr>
        <w:t>JICA</w:t>
      </w:r>
      <w:r w:rsidR="009A6E0E">
        <w:rPr>
          <w:rFonts w:hint="eastAsia"/>
        </w:rPr>
        <w:t>国際協力調達</w:t>
      </w:r>
      <w:r w:rsidRPr="002A4A57">
        <w:rPr>
          <w:rFonts w:hint="eastAsia"/>
        </w:rPr>
        <w:t>部より、自動返信にて【受信完了のご連絡】メールが届きます。万一【受信完了のご連絡】メールが届かない場合は、送付先アドレス誤記入等の可能性がありますので、ご確認のうえメールを再送願います。</w:t>
      </w:r>
    </w:p>
    <w:p w14:paraId="04E07E6F" w14:textId="77777777" w:rsidR="00B347F7" w:rsidRPr="002A4A57" w:rsidRDefault="00B347F7" w:rsidP="00B347F7">
      <w:pPr>
        <w:pStyle w:val="ab"/>
        <w:ind w:leftChars="0" w:left="420"/>
      </w:pPr>
    </w:p>
    <w:p w14:paraId="514E9A9C" w14:textId="5D9C098D" w:rsidR="001666D9" w:rsidRDefault="00E918A8">
      <w:pPr>
        <w:jc w:val="right"/>
      </w:pPr>
      <w:r>
        <w:rPr>
          <w:rFonts w:hint="eastAsia"/>
        </w:rPr>
        <w:t>以</w:t>
      </w:r>
      <w:r w:rsidR="006D51DC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1666D9" w:rsidSect="003069A7">
      <w:footerReference w:type="default" r:id="rId13"/>
      <w:headerReference w:type="first" r:id="rId14"/>
      <w:pgSz w:w="11906" w:h="16838" w:code="9"/>
      <w:pgMar w:top="1440" w:right="707" w:bottom="1440" w:left="851" w:header="851" w:footer="4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18CC" w14:textId="77777777" w:rsidR="00AA691A" w:rsidRDefault="00AA691A" w:rsidP="005724EB">
      <w:r>
        <w:separator/>
      </w:r>
    </w:p>
  </w:endnote>
  <w:endnote w:type="continuationSeparator" w:id="0">
    <w:p w14:paraId="768C63F2" w14:textId="77777777" w:rsidR="00AA691A" w:rsidRDefault="00AA691A" w:rsidP="005724EB">
      <w:r>
        <w:continuationSeparator/>
      </w:r>
    </w:p>
  </w:endnote>
  <w:endnote w:type="continuationNotice" w:id="1">
    <w:p w14:paraId="75A5D0BB" w14:textId="77777777" w:rsidR="00BB0536" w:rsidRDefault="00BB0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015437"/>
      <w:docPartObj>
        <w:docPartGallery w:val="Page Numbers (Bottom of Page)"/>
        <w:docPartUnique/>
      </w:docPartObj>
    </w:sdtPr>
    <w:sdtEndPr/>
    <w:sdtContent>
      <w:p w14:paraId="06F8E9ED" w14:textId="75EB3920" w:rsidR="001460F4" w:rsidRDefault="001460F4">
        <w:pPr>
          <w:pStyle w:val="ae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353A2E" w:rsidRPr="00353A2E">
          <w:rPr>
            <w:noProof/>
            <w:lang w:val="ja-JP"/>
          </w:rPr>
          <w:t>9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3353FBB" w14:textId="77777777" w:rsidR="001460F4" w:rsidRDefault="001460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7D8D" w14:textId="77777777" w:rsidR="00AA691A" w:rsidRDefault="00AA691A" w:rsidP="005724EB">
      <w:r>
        <w:separator/>
      </w:r>
    </w:p>
  </w:footnote>
  <w:footnote w:type="continuationSeparator" w:id="0">
    <w:p w14:paraId="169872B7" w14:textId="77777777" w:rsidR="00AA691A" w:rsidRDefault="00AA691A" w:rsidP="005724EB">
      <w:r>
        <w:continuationSeparator/>
      </w:r>
    </w:p>
  </w:footnote>
  <w:footnote w:type="continuationNotice" w:id="1">
    <w:p w14:paraId="6EFBD95F" w14:textId="77777777" w:rsidR="00BB0536" w:rsidRDefault="00BB0536"/>
  </w:footnote>
  <w:footnote w:id="2">
    <w:p w14:paraId="04B938B9" w14:textId="77777777" w:rsidR="00DA60FB" w:rsidRDefault="008077A8">
      <w:pPr>
        <w:pStyle w:val="af8"/>
        <w:rPr>
          <w:sz w:val="20"/>
          <w:szCs w:val="20"/>
        </w:rPr>
      </w:pPr>
      <w:r w:rsidRPr="00DA60FB">
        <w:rPr>
          <w:rStyle w:val="afa"/>
          <w:sz w:val="20"/>
          <w:szCs w:val="20"/>
        </w:rPr>
        <w:footnoteRef/>
      </w:r>
      <w:r w:rsidRPr="00DA60FB">
        <w:rPr>
          <w:sz w:val="20"/>
          <w:szCs w:val="20"/>
        </w:rPr>
        <w:t xml:space="preserve"> </w:t>
      </w:r>
      <w:r w:rsidRPr="00DA60FB">
        <w:rPr>
          <w:rFonts w:hint="eastAsia"/>
          <w:sz w:val="20"/>
          <w:szCs w:val="20"/>
        </w:rPr>
        <w:t>押印省略</w:t>
      </w:r>
      <w:r w:rsidR="00DA60FB" w:rsidRPr="00DA60FB">
        <w:rPr>
          <w:rFonts w:hint="eastAsia"/>
          <w:sz w:val="20"/>
          <w:szCs w:val="20"/>
        </w:rPr>
        <w:t>する場合はこちらを参照</w:t>
      </w:r>
    </w:p>
    <w:p w14:paraId="400CCF4B" w14:textId="241F763C" w:rsidR="00DA60FB" w:rsidRPr="00DA60FB" w:rsidRDefault="003D3A28">
      <w:pPr>
        <w:pStyle w:val="af8"/>
        <w:rPr>
          <w:sz w:val="20"/>
          <w:szCs w:val="20"/>
        </w:rPr>
      </w:pPr>
      <w:hyperlink r:id="rId1" w:history="1">
        <w:r w:rsidR="0091023F" w:rsidRPr="0091023F">
          <w:rPr>
            <w:rStyle w:val="a3"/>
            <w:sz w:val="20"/>
            <w:szCs w:val="20"/>
          </w:rPr>
          <w:t>https://www.jica.go.jp/announce/manual/guideline/consultant/20210118.html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EF5" w14:textId="32CDBA8B" w:rsidR="000E0E16" w:rsidRDefault="000E0E16">
    <w:pPr>
      <w:pStyle w:val="ac"/>
    </w:pPr>
  </w:p>
  <w:p w14:paraId="11A49D0C" w14:textId="77777777" w:rsidR="000E0E16" w:rsidRDefault="000E0E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64C"/>
    <w:multiLevelType w:val="hybridMultilevel"/>
    <w:tmpl w:val="CF4644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0F96"/>
    <w:multiLevelType w:val="hybridMultilevel"/>
    <w:tmpl w:val="276249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72907"/>
    <w:multiLevelType w:val="hybridMultilevel"/>
    <w:tmpl w:val="F782CDE6"/>
    <w:lvl w:ilvl="0" w:tplc="08201D56">
      <w:start w:val="1"/>
      <w:numFmt w:val="decimalEnclosedCircle"/>
      <w:lvlText w:val="%1"/>
      <w:lvlJc w:val="left"/>
      <w:pPr>
        <w:ind w:left="780" w:hanging="360"/>
      </w:pPr>
      <w:rPr>
        <w:rFonts w:ascii="Cambria Math" w:hAnsi="Cambria Math" w:cs="Cambria Math"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81205A"/>
    <w:multiLevelType w:val="hybridMultilevel"/>
    <w:tmpl w:val="0AEA2346"/>
    <w:lvl w:ilvl="0" w:tplc="10F6E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C0F0DE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64F51"/>
    <w:multiLevelType w:val="hybridMultilevel"/>
    <w:tmpl w:val="77AEE18E"/>
    <w:lvl w:ilvl="0" w:tplc="7E3C4E0E">
      <w:start w:val="1"/>
      <w:numFmt w:val="decimal"/>
      <w:lvlText w:val="(%1)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D45402"/>
    <w:multiLevelType w:val="hybridMultilevel"/>
    <w:tmpl w:val="0DDADE7E"/>
    <w:lvl w:ilvl="0" w:tplc="83306640">
      <w:start w:val="1"/>
      <w:numFmt w:val="decimal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30B90"/>
    <w:multiLevelType w:val="hybridMultilevel"/>
    <w:tmpl w:val="AD9A6F58"/>
    <w:lvl w:ilvl="0" w:tplc="6442CDE6">
      <w:start w:val="3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A414E7"/>
    <w:multiLevelType w:val="hybridMultilevel"/>
    <w:tmpl w:val="F9946AEA"/>
    <w:lvl w:ilvl="0" w:tplc="B0621BC6">
      <w:start w:val="1"/>
      <w:numFmt w:val="decimalEnclosedCircle"/>
      <w:lvlText w:val="%1"/>
      <w:lvlJc w:val="left"/>
      <w:pPr>
        <w:ind w:left="228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FED7B4C"/>
    <w:multiLevelType w:val="hybridMultilevel"/>
    <w:tmpl w:val="C3763E88"/>
    <w:lvl w:ilvl="0" w:tplc="9C564022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9" w15:restartNumberingAfterBreak="0">
    <w:nsid w:val="20396602"/>
    <w:multiLevelType w:val="hybridMultilevel"/>
    <w:tmpl w:val="7310AB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D3DC9"/>
    <w:multiLevelType w:val="hybridMultilevel"/>
    <w:tmpl w:val="ABF8DD6A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256129A8"/>
    <w:multiLevelType w:val="hybridMultilevel"/>
    <w:tmpl w:val="14684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189F08">
      <w:numFmt w:val="bullet"/>
      <w:lvlText w:val="-"/>
      <w:lvlJc w:val="left"/>
      <w:pPr>
        <w:ind w:left="1260" w:hanging="42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1945E0"/>
    <w:multiLevelType w:val="hybridMultilevel"/>
    <w:tmpl w:val="2AC6460A"/>
    <w:lvl w:ilvl="0" w:tplc="57C48B30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04C8"/>
    <w:multiLevelType w:val="hybridMultilevel"/>
    <w:tmpl w:val="2646B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846D65"/>
    <w:multiLevelType w:val="hybridMultilevel"/>
    <w:tmpl w:val="77AEE18E"/>
    <w:lvl w:ilvl="0" w:tplc="7E3C4E0E">
      <w:start w:val="1"/>
      <w:numFmt w:val="decimal"/>
      <w:lvlText w:val="(%1)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331873"/>
    <w:multiLevelType w:val="hybridMultilevel"/>
    <w:tmpl w:val="1AF6A2C4"/>
    <w:lvl w:ilvl="0" w:tplc="1D0CDA16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3BDD"/>
    <w:multiLevelType w:val="hybridMultilevel"/>
    <w:tmpl w:val="9D5682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702E63"/>
    <w:multiLevelType w:val="hybridMultilevel"/>
    <w:tmpl w:val="A21EE2FC"/>
    <w:lvl w:ilvl="0" w:tplc="0409000B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37EA4825"/>
    <w:multiLevelType w:val="hybridMultilevel"/>
    <w:tmpl w:val="09FA3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F02D4C"/>
    <w:multiLevelType w:val="hybridMultilevel"/>
    <w:tmpl w:val="C89EC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0EA4D5C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5D0FA4"/>
    <w:multiLevelType w:val="hybridMultilevel"/>
    <w:tmpl w:val="20FE1EFA"/>
    <w:lvl w:ilvl="0" w:tplc="AE94FD2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006471"/>
    <w:multiLevelType w:val="hybridMultilevel"/>
    <w:tmpl w:val="192AC8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187BF0"/>
    <w:multiLevelType w:val="hybridMultilevel"/>
    <w:tmpl w:val="77AEE18E"/>
    <w:lvl w:ilvl="0" w:tplc="7E3C4E0E">
      <w:start w:val="1"/>
      <w:numFmt w:val="decimal"/>
      <w:lvlText w:val="(%1)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4BF1FBA"/>
    <w:multiLevelType w:val="hybridMultilevel"/>
    <w:tmpl w:val="9302176C"/>
    <w:lvl w:ilvl="0" w:tplc="BF189F08">
      <w:numFmt w:val="bullet"/>
      <w:lvlText w:val="-"/>
      <w:lvlJc w:val="left"/>
      <w:pPr>
        <w:ind w:left="1320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50006723"/>
    <w:multiLevelType w:val="hybridMultilevel"/>
    <w:tmpl w:val="11CC31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124447"/>
    <w:multiLevelType w:val="hybridMultilevel"/>
    <w:tmpl w:val="0562D65A"/>
    <w:lvl w:ilvl="0" w:tplc="A028BAD4">
      <w:start w:val="1"/>
      <w:numFmt w:val="decimal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7B0B6E"/>
    <w:multiLevelType w:val="hybridMultilevel"/>
    <w:tmpl w:val="7AD499F4"/>
    <w:lvl w:ilvl="0" w:tplc="BF189F08">
      <w:numFmt w:val="bullet"/>
      <w:lvlText w:val="-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37CFF"/>
    <w:multiLevelType w:val="hybridMultilevel"/>
    <w:tmpl w:val="77AEE18E"/>
    <w:lvl w:ilvl="0" w:tplc="7E3C4E0E">
      <w:start w:val="1"/>
      <w:numFmt w:val="decimal"/>
      <w:lvlText w:val="(%1)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E4A010B"/>
    <w:multiLevelType w:val="hybridMultilevel"/>
    <w:tmpl w:val="69BCB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0D3893"/>
    <w:multiLevelType w:val="multilevel"/>
    <w:tmpl w:val="33E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5B17BD"/>
    <w:multiLevelType w:val="hybridMultilevel"/>
    <w:tmpl w:val="B6C4F1A8"/>
    <w:lvl w:ilvl="0" w:tplc="CE52CB9E">
      <w:numFmt w:val="bullet"/>
      <w:lvlText w:val="●"/>
      <w:lvlJc w:val="left"/>
      <w:pPr>
        <w:ind w:left="1320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1" w15:restartNumberingAfterBreak="0">
    <w:nsid w:val="6D535808"/>
    <w:multiLevelType w:val="hybridMultilevel"/>
    <w:tmpl w:val="0EA2D036"/>
    <w:lvl w:ilvl="0" w:tplc="CCE068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E6C10"/>
    <w:multiLevelType w:val="hybridMultilevel"/>
    <w:tmpl w:val="C938E4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5603E9"/>
    <w:multiLevelType w:val="hybridMultilevel"/>
    <w:tmpl w:val="922ACA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F189F08">
      <w:numFmt w:val="bullet"/>
      <w:lvlText w:val="-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12DE366A">
      <w:numFmt w:val="bullet"/>
      <w:suff w:val="space"/>
      <w:lvlText w:val="-"/>
      <w:lvlJc w:val="left"/>
      <w:pPr>
        <w:ind w:left="704" w:hanging="420"/>
      </w:pPr>
      <w:rPr>
        <w:rFonts w:ascii="ＭＳ ゴシック" w:eastAsia="ＭＳ ゴシック" w:hAnsi="ＭＳ ゴシック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F0B48C">
      <w:numFmt w:val="bullet"/>
      <w:lvlText w:val="•"/>
      <w:lvlJc w:val="left"/>
      <w:pPr>
        <w:ind w:left="2520" w:hanging="840"/>
      </w:pPr>
      <w:rPr>
        <w:rFonts w:ascii="ＭＳ ゴシック" w:eastAsia="ＭＳ ゴシック" w:hAnsi="ＭＳ ゴシック" w:cstheme="minorBidi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E91456"/>
    <w:multiLevelType w:val="hybridMultilevel"/>
    <w:tmpl w:val="A4DAE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D4036E"/>
    <w:multiLevelType w:val="hybridMultilevel"/>
    <w:tmpl w:val="806654F0"/>
    <w:lvl w:ilvl="0" w:tplc="9BE63166">
      <w:start w:val="2"/>
      <w:numFmt w:val="decimalEnclosedCircle"/>
      <w:lvlText w:val="%1"/>
      <w:lvlJc w:val="left"/>
      <w:pPr>
        <w:ind w:left="720" w:hanging="360"/>
      </w:pPr>
      <w:rPr>
        <w:rFonts w:ascii="Cambria Math" w:hAnsi="Cambria Math" w:cs="Cambria Math" w:hint="eastAsi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76F3A"/>
    <w:multiLevelType w:val="hybridMultilevel"/>
    <w:tmpl w:val="061CB37A"/>
    <w:lvl w:ilvl="0" w:tplc="1AAEE440">
      <w:start w:val="3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B969EE"/>
    <w:multiLevelType w:val="hybridMultilevel"/>
    <w:tmpl w:val="27B6D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7650381">
    <w:abstractNumId w:val="3"/>
  </w:num>
  <w:num w:numId="2" w16cid:durableId="1291520337">
    <w:abstractNumId w:val="36"/>
  </w:num>
  <w:num w:numId="3" w16cid:durableId="1220677354">
    <w:abstractNumId w:val="6"/>
  </w:num>
  <w:num w:numId="4" w16cid:durableId="1679383096">
    <w:abstractNumId w:val="33"/>
  </w:num>
  <w:num w:numId="5" w16cid:durableId="1089738231">
    <w:abstractNumId w:val="19"/>
  </w:num>
  <w:num w:numId="6" w16cid:durableId="1080712595">
    <w:abstractNumId w:val="5"/>
  </w:num>
  <w:num w:numId="7" w16cid:durableId="1285115260">
    <w:abstractNumId w:val="27"/>
  </w:num>
  <w:num w:numId="8" w16cid:durableId="1673412612">
    <w:abstractNumId w:val="18"/>
  </w:num>
  <w:num w:numId="9" w16cid:durableId="420220770">
    <w:abstractNumId w:val="0"/>
  </w:num>
  <w:num w:numId="10" w16cid:durableId="535973234">
    <w:abstractNumId w:val="1"/>
  </w:num>
  <w:num w:numId="11" w16cid:durableId="1697927681">
    <w:abstractNumId w:val="25"/>
  </w:num>
  <w:num w:numId="12" w16cid:durableId="1772972682">
    <w:abstractNumId w:val="32"/>
  </w:num>
  <w:num w:numId="13" w16cid:durableId="627276412">
    <w:abstractNumId w:val="28"/>
  </w:num>
  <w:num w:numId="14" w16cid:durableId="1421103042">
    <w:abstractNumId w:val="17"/>
  </w:num>
  <w:num w:numId="15" w16cid:durableId="1942712647">
    <w:abstractNumId w:val="16"/>
  </w:num>
  <w:num w:numId="16" w16cid:durableId="2145461899">
    <w:abstractNumId w:val="37"/>
  </w:num>
  <w:num w:numId="17" w16cid:durableId="458765666">
    <w:abstractNumId w:val="24"/>
  </w:num>
  <w:num w:numId="18" w16cid:durableId="1609460115">
    <w:abstractNumId w:val="34"/>
  </w:num>
  <w:num w:numId="19" w16cid:durableId="602887028">
    <w:abstractNumId w:val="14"/>
  </w:num>
  <w:num w:numId="20" w16cid:durableId="726611956">
    <w:abstractNumId w:val="31"/>
  </w:num>
  <w:num w:numId="21" w16cid:durableId="317467146">
    <w:abstractNumId w:val="13"/>
  </w:num>
  <w:num w:numId="22" w16cid:durableId="1150712825">
    <w:abstractNumId w:val="20"/>
  </w:num>
  <w:num w:numId="23" w16cid:durableId="1555315679">
    <w:abstractNumId w:val="22"/>
  </w:num>
  <w:num w:numId="24" w16cid:durableId="1955096321">
    <w:abstractNumId w:val="15"/>
  </w:num>
  <w:num w:numId="25" w16cid:durableId="246160950">
    <w:abstractNumId w:val="12"/>
  </w:num>
  <w:num w:numId="26" w16cid:durableId="137261607">
    <w:abstractNumId w:val="7"/>
  </w:num>
  <w:num w:numId="27" w16cid:durableId="2110662501">
    <w:abstractNumId w:val="35"/>
  </w:num>
  <w:num w:numId="28" w16cid:durableId="46414251">
    <w:abstractNumId w:val="2"/>
  </w:num>
  <w:num w:numId="29" w16cid:durableId="7610999">
    <w:abstractNumId w:val="4"/>
  </w:num>
  <w:num w:numId="30" w16cid:durableId="1720201197">
    <w:abstractNumId w:val="8"/>
  </w:num>
  <w:num w:numId="31" w16cid:durableId="705299337">
    <w:abstractNumId w:val="11"/>
  </w:num>
  <w:num w:numId="32" w16cid:durableId="1479607768">
    <w:abstractNumId w:val="26"/>
  </w:num>
  <w:num w:numId="33" w16cid:durableId="1792674010">
    <w:abstractNumId w:val="9"/>
  </w:num>
  <w:num w:numId="34" w16cid:durableId="599021739">
    <w:abstractNumId w:val="10"/>
  </w:num>
  <w:num w:numId="35" w16cid:durableId="1850750912">
    <w:abstractNumId w:val="30"/>
  </w:num>
  <w:num w:numId="36" w16cid:durableId="1634093585">
    <w:abstractNumId w:val="23"/>
  </w:num>
  <w:num w:numId="37" w16cid:durableId="1697272749">
    <w:abstractNumId w:val="21"/>
  </w:num>
  <w:num w:numId="38" w16cid:durableId="87519434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bota, Michiko[久保田 美智子]">
    <w15:presenceInfo w15:providerId="AD" w15:userId="S::Kubota-Michiko2@jica.go.jp::0c1cf375-01f8-4c2c-a3bb-db1d2c5e7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markup="0"/>
  <w:trackRevision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A8"/>
    <w:rsid w:val="000019D2"/>
    <w:rsid w:val="0000338C"/>
    <w:rsid w:val="00012A85"/>
    <w:rsid w:val="0003507C"/>
    <w:rsid w:val="00037B85"/>
    <w:rsid w:val="00050CFE"/>
    <w:rsid w:val="00053918"/>
    <w:rsid w:val="00060D88"/>
    <w:rsid w:val="00061D39"/>
    <w:rsid w:val="00074957"/>
    <w:rsid w:val="0009155A"/>
    <w:rsid w:val="000B0E98"/>
    <w:rsid w:val="000C4346"/>
    <w:rsid w:val="000D44E7"/>
    <w:rsid w:val="000E0E16"/>
    <w:rsid w:val="000F55CC"/>
    <w:rsid w:val="001320D9"/>
    <w:rsid w:val="001336F7"/>
    <w:rsid w:val="00136EA6"/>
    <w:rsid w:val="0014197D"/>
    <w:rsid w:val="0014399F"/>
    <w:rsid w:val="00143BA0"/>
    <w:rsid w:val="001460F4"/>
    <w:rsid w:val="00153AE6"/>
    <w:rsid w:val="00166247"/>
    <w:rsid w:val="001666D9"/>
    <w:rsid w:val="00172E8D"/>
    <w:rsid w:val="0018113F"/>
    <w:rsid w:val="001936AC"/>
    <w:rsid w:val="001948E3"/>
    <w:rsid w:val="001A4F46"/>
    <w:rsid w:val="001B326F"/>
    <w:rsid w:val="001B3580"/>
    <w:rsid w:val="001B402F"/>
    <w:rsid w:val="001D5B33"/>
    <w:rsid w:val="001D5F83"/>
    <w:rsid w:val="001F124A"/>
    <w:rsid w:val="0021274F"/>
    <w:rsid w:val="00223AEC"/>
    <w:rsid w:val="002303DF"/>
    <w:rsid w:val="00231B83"/>
    <w:rsid w:val="00231CF8"/>
    <w:rsid w:val="00237C65"/>
    <w:rsid w:val="00244BD7"/>
    <w:rsid w:val="002524E6"/>
    <w:rsid w:val="002545C8"/>
    <w:rsid w:val="002820D4"/>
    <w:rsid w:val="002A20D1"/>
    <w:rsid w:val="002A4A57"/>
    <w:rsid w:val="002B5537"/>
    <w:rsid w:val="002D5042"/>
    <w:rsid w:val="002F0672"/>
    <w:rsid w:val="003069A7"/>
    <w:rsid w:val="00322A80"/>
    <w:rsid w:val="0032396B"/>
    <w:rsid w:val="00330B0E"/>
    <w:rsid w:val="00334BE2"/>
    <w:rsid w:val="003370D8"/>
    <w:rsid w:val="00346040"/>
    <w:rsid w:val="00347112"/>
    <w:rsid w:val="00353A2E"/>
    <w:rsid w:val="00353BEC"/>
    <w:rsid w:val="00356F28"/>
    <w:rsid w:val="0035779D"/>
    <w:rsid w:val="00361D71"/>
    <w:rsid w:val="0037079E"/>
    <w:rsid w:val="00383CB8"/>
    <w:rsid w:val="003A0024"/>
    <w:rsid w:val="003A566D"/>
    <w:rsid w:val="003C4552"/>
    <w:rsid w:val="003D0514"/>
    <w:rsid w:val="003D3A28"/>
    <w:rsid w:val="003E5234"/>
    <w:rsid w:val="003F5500"/>
    <w:rsid w:val="003F5C8E"/>
    <w:rsid w:val="00406F39"/>
    <w:rsid w:val="00421B49"/>
    <w:rsid w:val="004247A9"/>
    <w:rsid w:val="00424ACB"/>
    <w:rsid w:val="004433DC"/>
    <w:rsid w:val="00493411"/>
    <w:rsid w:val="0049546E"/>
    <w:rsid w:val="004A4892"/>
    <w:rsid w:val="004C07E2"/>
    <w:rsid w:val="004C1B04"/>
    <w:rsid w:val="004D1E77"/>
    <w:rsid w:val="004D2825"/>
    <w:rsid w:val="004F0B34"/>
    <w:rsid w:val="00513265"/>
    <w:rsid w:val="00513E3A"/>
    <w:rsid w:val="0051475D"/>
    <w:rsid w:val="00520AC3"/>
    <w:rsid w:val="00520CE9"/>
    <w:rsid w:val="00527D2C"/>
    <w:rsid w:val="005415AB"/>
    <w:rsid w:val="00547EF3"/>
    <w:rsid w:val="00565BE5"/>
    <w:rsid w:val="0056653E"/>
    <w:rsid w:val="005724EB"/>
    <w:rsid w:val="00582199"/>
    <w:rsid w:val="00590E4E"/>
    <w:rsid w:val="005A7B53"/>
    <w:rsid w:val="005C3B1C"/>
    <w:rsid w:val="005D37DC"/>
    <w:rsid w:val="005D65C3"/>
    <w:rsid w:val="005F1E7D"/>
    <w:rsid w:val="00617DC5"/>
    <w:rsid w:val="00621960"/>
    <w:rsid w:val="00627E98"/>
    <w:rsid w:val="00641900"/>
    <w:rsid w:val="00650D1F"/>
    <w:rsid w:val="00667131"/>
    <w:rsid w:val="00667165"/>
    <w:rsid w:val="0067057E"/>
    <w:rsid w:val="00691D1C"/>
    <w:rsid w:val="00695DE0"/>
    <w:rsid w:val="006974DF"/>
    <w:rsid w:val="006A3209"/>
    <w:rsid w:val="006B5C1A"/>
    <w:rsid w:val="006D51DC"/>
    <w:rsid w:val="006F56D4"/>
    <w:rsid w:val="00703E71"/>
    <w:rsid w:val="00703F8A"/>
    <w:rsid w:val="007356F3"/>
    <w:rsid w:val="0073585B"/>
    <w:rsid w:val="00756CA3"/>
    <w:rsid w:val="00756F89"/>
    <w:rsid w:val="00790EA0"/>
    <w:rsid w:val="007B31B8"/>
    <w:rsid w:val="007C0E2C"/>
    <w:rsid w:val="007C1B50"/>
    <w:rsid w:val="007D14CF"/>
    <w:rsid w:val="007F77F3"/>
    <w:rsid w:val="008077A8"/>
    <w:rsid w:val="008111FB"/>
    <w:rsid w:val="00823E4A"/>
    <w:rsid w:val="00826D68"/>
    <w:rsid w:val="0084259B"/>
    <w:rsid w:val="008475D9"/>
    <w:rsid w:val="00877BDA"/>
    <w:rsid w:val="008828AE"/>
    <w:rsid w:val="0088371F"/>
    <w:rsid w:val="00883B40"/>
    <w:rsid w:val="008844A0"/>
    <w:rsid w:val="00892EF0"/>
    <w:rsid w:val="00894722"/>
    <w:rsid w:val="008D28E7"/>
    <w:rsid w:val="008D3F50"/>
    <w:rsid w:val="008F07D4"/>
    <w:rsid w:val="00904B68"/>
    <w:rsid w:val="00904C84"/>
    <w:rsid w:val="0091023F"/>
    <w:rsid w:val="0091249F"/>
    <w:rsid w:val="0093445C"/>
    <w:rsid w:val="00935FF5"/>
    <w:rsid w:val="009602D1"/>
    <w:rsid w:val="009615A1"/>
    <w:rsid w:val="009762E1"/>
    <w:rsid w:val="009901A5"/>
    <w:rsid w:val="0099161F"/>
    <w:rsid w:val="00994C14"/>
    <w:rsid w:val="009A3BA9"/>
    <w:rsid w:val="009A6803"/>
    <w:rsid w:val="009A6C48"/>
    <w:rsid w:val="009A6E0E"/>
    <w:rsid w:val="009E40EC"/>
    <w:rsid w:val="00A070E2"/>
    <w:rsid w:val="00A23D68"/>
    <w:rsid w:val="00A35210"/>
    <w:rsid w:val="00A419EB"/>
    <w:rsid w:val="00A44879"/>
    <w:rsid w:val="00A70CA7"/>
    <w:rsid w:val="00A728F6"/>
    <w:rsid w:val="00A73259"/>
    <w:rsid w:val="00A85C49"/>
    <w:rsid w:val="00AA22B9"/>
    <w:rsid w:val="00AA5ACD"/>
    <w:rsid w:val="00AA691A"/>
    <w:rsid w:val="00AA7681"/>
    <w:rsid w:val="00AB4373"/>
    <w:rsid w:val="00AC14E2"/>
    <w:rsid w:val="00AD3EA7"/>
    <w:rsid w:val="00AD55A9"/>
    <w:rsid w:val="00AE0727"/>
    <w:rsid w:val="00B01B44"/>
    <w:rsid w:val="00B035C3"/>
    <w:rsid w:val="00B1324D"/>
    <w:rsid w:val="00B347F7"/>
    <w:rsid w:val="00B42ADD"/>
    <w:rsid w:val="00B50456"/>
    <w:rsid w:val="00B65E1B"/>
    <w:rsid w:val="00B71B92"/>
    <w:rsid w:val="00B97AC5"/>
    <w:rsid w:val="00BB0536"/>
    <w:rsid w:val="00BB135D"/>
    <w:rsid w:val="00BD5B50"/>
    <w:rsid w:val="00BD5D6E"/>
    <w:rsid w:val="00BE4A20"/>
    <w:rsid w:val="00BF6B8B"/>
    <w:rsid w:val="00C36406"/>
    <w:rsid w:val="00C405CE"/>
    <w:rsid w:val="00C44907"/>
    <w:rsid w:val="00C47A76"/>
    <w:rsid w:val="00C50A18"/>
    <w:rsid w:val="00C532FF"/>
    <w:rsid w:val="00C6424D"/>
    <w:rsid w:val="00C7486C"/>
    <w:rsid w:val="00C82091"/>
    <w:rsid w:val="00C867ED"/>
    <w:rsid w:val="00C9699C"/>
    <w:rsid w:val="00C96E68"/>
    <w:rsid w:val="00CB148D"/>
    <w:rsid w:val="00CC3167"/>
    <w:rsid w:val="00CD376B"/>
    <w:rsid w:val="00CF5023"/>
    <w:rsid w:val="00CF6DB7"/>
    <w:rsid w:val="00D024D4"/>
    <w:rsid w:val="00D02B01"/>
    <w:rsid w:val="00D059A4"/>
    <w:rsid w:val="00D11014"/>
    <w:rsid w:val="00D208E5"/>
    <w:rsid w:val="00D21666"/>
    <w:rsid w:val="00D51817"/>
    <w:rsid w:val="00D60F93"/>
    <w:rsid w:val="00D61EAE"/>
    <w:rsid w:val="00D66D43"/>
    <w:rsid w:val="00D76B7F"/>
    <w:rsid w:val="00D85B07"/>
    <w:rsid w:val="00D94772"/>
    <w:rsid w:val="00D96C20"/>
    <w:rsid w:val="00DA60FB"/>
    <w:rsid w:val="00DD0F29"/>
    <w:rsid w:val="00DD4602"/>
    <w:rsid w:val="00DD75D3"/>
    <w:rsid w:val="00DE60C0"/>
    <w:rsid w:val="00DE636D"/>
    <w:rsid w:val="00E05ACC"/>
    <w:rsid w:val="00E06B8D"/>
    <w:rsid w:val="00E3141A"/>
    <w:rsid w:val="00E326AF"/>
    <w:rsid w:val="00E33A2C"/>
    <w:rsid w:val="00E577CA"/>
    <w:rsid w:val="00E74D04"/>
    <w:rsid w:val="00E918A8"/>
    <w:rsid w:val="00E95F34"/>
    <w:rsid w:val="00EA041D"/>
    <w:rsid w:val="00ED1CCE"/>
    <w:rsid w:val="00ED37CF"/>
    <w:rsid w:val="00ED7B35"/>
    <w:rsid w:val="00EF2947"/>
    <w:rsid w:val="00F13247"/>
    <w:rsid w:val="00F4523F"/>
    <w:rsid w:val="00F506CA"/>
    <w:rsid w:val="00F6153C"/>
    <w:rsid w:val="00F839BE"/>
    <w:rsid w:val="00F85D91"/>
    <w:rsid w:val="00F90B0F"/>
    <w:rsid w:val="00FA0044"/>
    <w:rsid w:val="00FA72BA"/>
    <w:rsid w:val="00FB238D"/>
    <w:rsid w:val="00FB3EA6"/>
    <w:rsid w:val="00FB3EFA"/>
    <w:rsid w:val="00FD10DB"/>
    <w:rsid w:val="00FF5196"/>
    <w:rsid w:val="35031863"/>
    <w:rsid w:val="7734F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53CF5"/>
  <w15:chartTrackingRefBased/>
  <w15:docId w15:val="{732D3449-2CE1-469A-A4B5-36ECAA6C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04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460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604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46040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604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460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6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60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A320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724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24EB"/>
  </w:style>
  <w:style w:type="paragraph" w:styleId="ae">
    <w:name w:val="footer"/>
    <w:basedOn w:val="a"/>
    <w:link w:val="af"/>
    <w:uiPriority w:val="99"/>
    <w:unhideWhenUsed/>
    <w:rsid w:val="005724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24EB"/>
  </w:style>
  <w:style w:type="paragraph" w:styleId="af0">
    <w:name w:val="Revision"/>
    <w:hidden/>
    <w:uiPriority w:val="99"/>
    <w:semiHidden/>
    <w:rsid w:val="00AC14E2"/>
  </w:style>
  <w:style w:type="character" w:styleId="af1">
    <w:name w:val="FollowedHyperlink"/>
    <w:basedOn w:val="a0"/>
    <w:uiPriority w:val="99"/>
    <w:semiHidden/>
    <w:unhideWhenUsed/>
    <w:rsid w:val="001948E3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012A85"/>
  </w:style>
  <w:style w:type="character" w:customStyle="1" w:styleId="af3">
    <w:name w:val="日付 (文字)"/>
    <w:basedOn w:val="a0"/>
    <w:link w:val="af2"/>
    <w:uiPriority w:val="99"/>
    <w:semiHidden/>
    <w:rsid w:val="00012A85"/>
  </w:style>
  <w:style w:type="table" w:styleId="af4">
    <w:name w:val="Table Grid"/>
    <w:basedOn w:val="a1"/>
    <w:uiPriority w:val="39"/>
    <w:rsid w:val="001D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A23D68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A23D68"/>
  </w:style>
  <w:style w:type="character" w:styleId="af7">
    <w:name w:val="endnote reference"/>
    <w:basedOn w:val="a0"/>
    <w:uiPriority w:val="99"/>
    <w:semiHidden/>
    <w:unhideWhenUsed/>
    <w:rsid w:val="00A23D6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23D68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A23D68"/>
  </w:style>
  <w:style w:type="character" w:styleId="afa">
    <w:name w:val="footnote reference"/>
    <w:basedOn w:val="a0"/>
    <w:uiPriority w:val="99"/>
    <w:semiHidden/>
    <w:unhideWhenUsed/>
    <w:rsid w:val="00A23D68"/>
    <w:rPr>
      <w:vertAlign w:val="superscript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-koji@jica.go.j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koji@jica.go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ica.go.jp/announce/manual/guideline/consultant/2021011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3fdcee71c7cfb41572a6096075f5d26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bd09e6ffaf9f2e4c90a62f1d73f163ab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A9701641-49F1-4ADA-AD46-3EDA65E20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B9831-AF9A-4128-9ED5-D271C82BF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EF7D2-6202-45F3-8852-65AB6F026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CDBFF-EC84-4BDD-9887-F119C916515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</dc:creator>
  <cp:keywords/>
  <dc:description/>
  <cp:lastModifiedBy>Kubota, Michiko[久保田 美智子]</cp:lastModifiedBy>
  <cp:revision>7</cp:revision>
  <cp:lastPrinted>2023-03-20T03:14:00Z</cp:lastPrinted>
  <dcterms:created xsi:type="dcterms:W3CDTF">2024-10-31T06:17:00Z</dcterms:created>
  <dcterms:modified xsi:type="dcterms:W3CDTF">2024-11-01T07:04:00Z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