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34339" w14:textId="1ECDBBB7" w:rsidR="00BF4D83" w:rsidRDefault="00E618CC" w:rsidP="00E618CC">
      <w:pPr>
        <w:wordWrap w:val="0"/>
        <w:jc w:val="right"/>
        <w:rPr>
          <w:rFonts w:cs="Arial"/>
          <w:szCs w:val="24"/>
        </w:rPr>
      </w:pPr>
      <w:r w:rsidRPr="00E618CC">
        <w:rPr>
          <w:rFonts w:cs="Arial" w:hint="eastAsia"/>
          <w:szCs w:val="24"/>
        </w:rPr>
        <w:t xml:space="preserve">（※　</w:t>
      </w:r>
      <w:r w:rsidR="00BF4D83" w:rsidRPr="00E618CC">
        <w:rPr>
          <w:rFonts w:cs="Arial" w:hint="eastAsia"/>
          <w:szCs w:val="24"/>
        </w:rPr>
        <w:t>中間成果品としてモニタリングシートやインテリム等レポートがない場合</w:t>
      </w:r>
      <w:r w:rsidRPr="00E618CC">
        <w:rPr>
          <w:rFonts w:cs="Arial" w:hint="eastAsia"/>
          <w:szCs w:val="24"/>
        </w:rPr>
        <w:t>）</w:t>
      </w:r>
    </w:p>
    <w:p w14:paraId="49865F2F" w14:textId="146665FC" w:rsidR="003C3E03" w:rsidRDefault="003C3E03" w:rsidP="008E782A">
      <w:pPr>
        <w:jc w:val="right"/>
        <w:rPr>
          <w:ins w:id="0" w:author="作成者"/>
          <w:rFonts w:cs="Arial"/>
        </w:rPr>
      </w:pPr>
      <w:r w:rsidRPr="007B4C73">
        <w:rPr>
          <w:rFonts w:cs="Arial" w:hint="eastAsia"/>
        </w:rPr>
        <w:t>別添　進捗報告書　様式（案）</w:t>
      </w:r>
    </w:p>
    <w:p w14:paraId="2B260700" w14:textId="77777777" w:rsidR="00BF4D83" w:rsidRPr="007B4C73" w:rsidRDefault="00BF4D83" w:rsidP="008E782A">
      <w:pPr>
        <w:jc w:val="right"/>
        <w:rPr>
          <w:rFonts w:cs="Arial"/>
        </w:rPr>
      </w:pPr>
    </w:p>
    <w:p w14:paraId="42FE7181" w14:textId="77777777" w:rsidR="003C3E03" w:rsidRPr="007B4C73" w:rsidRDefault="003C3E03" w:rsidP="003C3E03">
      <w:pPr>
        <w:jc w:val="right"/>
        <w:rPr>
          <w:rFonts w:cs="Arial"/>
        </w:rPr>
      </w:pPr>
    </w:p>
    <w:p w14:paraId="36553D20" w14:textId="77777777" w:rsidR="003C3E03" w:rsidRPr="007B4C73" w:rsidRDefault="003C3E03" w:rsidP="003C3E03">
      <w:pPr>
        <w:jc w:val="center"/>
        <w:rPr>
          <w:rFonts w:cs="Arial"/>
          <w:sz w:val="28"/>
          <w:szCs w:val="28"/>
        </w:rPr>
      </w:pPr>
    </w:p>
    <w:p w14:paraId="7F16D79A" w14:textId="77777777" w:rsidR="003C3E03" w:rsidRPr="007B4C73" w:rsidRDefault="003C3E03" w:rsidP="003C3E03">
      <w:pPr>
        <w:adjustRightInd w:val="0"/>
        <w:snapToGrid w:val="0"/>
        <w:jc w:val="left"/>
        <w:rPr>
          <w:rFonts w:cs="Arial"/>
          <w:sz w:val="28"/>
          <w:szCs w:val="28"/>
          <w:lang w:eastAsia="zh-CN"/>
        </w:rPr>
      </w:pPr>
      <w:r w:rsidRPr="007B4C73">
        <w:rPr>
          <w:rFonts w:cs="Arial" w:hint="eastAsia"/>
          <w:sz w:val="28"/>
          <w:szCs w:val="28"/>
          <w:lang w:eastAsia="zh-CN"/>
        </w:rPr>
        <w:t>独立行政法人　国際協力機構</w:t>
      </w:r>
    </w:p>
    <w:p w14:paraId="2A5A2D20" w14:textId="556B2D56" w:rsidR="003C3E03" w:rsidRPr="007B4C73" w:rsidRDefault="00EB28F0" w:rsidP="003C3E03">
      <w:pPr>
        <w:adjustRightInd w:val="0"/>
        <w:snapToGrid w:val="0"/>
        <w:jc w:val="left"/>
        <w:rPr>
          <w:rFonts w:cs="Arial"/>
          <w:sz w:val="28"/>
          <w:szCs w:val="28"/>
        </w:rPr>
      </w:pPr>
      <w:r>
        <w:rPr>
          <w:rFonts w:cs="Arial" w:hint="eastAsia"/>
          <w:sz w:val="28"/>
          <w:szCs w:val="28"/>
        </w:rPr>
        <w:t>検査職員</w:t>
      </w:r>
      <w:r w:rsidR="003C3E03" w:rsidRPr="007B4C73">
        <w:rPr>
          <w:rFonts w:cs="Arial" w:hint="eastAsia"/>
          <w:sz w:val="28"/>
          <w:szCs w:val="28"/>
        </w:rPr>
        <w:t xml:space="preserve">　○○　殿</w:t>
      </w:r>
    </w:p>
    <w:p w14:paraId="6081F9F7" w14:textId="77777777" w:rsidR="003C3E03" w:rsidRPr="007B4C73" w:rsidRDefault="003C3E03" w:rsidP="003C3E03">
      <w:pPr>
        <w:adjustRightInd w:val="0"/>
        <w:snapToGrid w:val="0"/>
        <w:jc w:val="left"/>
        <w:rPr>
          <w:rFonts w:cs="Arial"/>
          <w:sz w:val="28"/>
          <w:szCs w:val="28"/>
        </w:rPr>
      </w:pPr>
    </w:p>
    <w:p w14:paraId="755F74A9" w14:textId="77777777" w:rsidR="003C3E03" w:rsidRPr="007B4C73" w:rsidRDefault="003C3E03" w:rsidP="003C3E03">
      <w:pPr>
        <w:adjustRightInd w:val="0"/>
        <w:snapToGrid w:val="0"/>
        <w:jc w:val="left"/>
        <w:rPr>
          <w:rFonts w:cs="Arial"/>
          <w:sz w:val="28"/>
          <w:szCs w:val="28"/>
          <w:u w:val="single"/>
        </w:rPr>
      </w:pPr>
      <w:r w:rsidRPr="007B4C73">
        <w:rPr>
          <w:rFonts w:cs="Arial" w:hint="eastAsia"/>
          <w:sz w:val="28"/>
          <w:szCs w:val="28"/>
        </w:rPr>
        <w:t>契約案件名：</w:t>
      </w:r>
      <w:r w:rsidRPr="007B4C73">
        <w:rPr>
          <w:rFonts w:cs="Arial" w:hint="eastAsia"/>
          <w:sz w:val="28"/>
          <w:szCs w:val="28"/>
          <w:u w:val="single"/>
        </w:rPr>
        <w:t>○○○○○○○○○○○○○○○○○○○○○○○○○○○</w:t>
      </w:r>
    </w:p>
    <w:p w14:paraId="6A0B61DE" w14:textId="77777777" w:rsidR="003C3E03" w:rsidRPr="007B4C73" w:rsidRDefault="003C3E03" w:rsidP="003C3E03">
      <w:pPr>
        <w:adjustRightInd w:val="0"/>
        <w:snapToGrid w:val="0"/>
        <w:jc w:val="left"/>
        <w:rPr>
          <w:rFonts w:cs="Arial"/>
          <w:sz w:val="28"/>
          <w:szCs w:val="28"/>
        </w:rPr>
      </w:pPr>
    </w:p>
    <w:p w14:paraId="51B65FD5" w14:textId="77777777" w:rsidR="003C3E03" w:rsidRPr="007B4C73" w:rsidRDefault="003C3E03" w:rsidP="003C3E03">
      <w:pPr>
        <w:adjustRightInd w:val="0"/>
        <w:snapToGrid w:val="0"/>
        <w:jc w:val="center"/>
        <w:rPr>
          <w:rFonts w:cs="Arial"/>
          <w:sz w:val="28"/>
          <w:szCs w:val="28"/>
        </w:rPr>
      </w:pPr>
    </w:p>
    <w:p w14:paraId="5C875494" w14:textId="387D5240" w:rsidR="003C3E03" w:rsidRPr="007B4C73" w:rsidRDefault="003C3E03" w:rsidP="003C3E03">
      <w:pPr>
        <w:adjustRightInd w:val="0"/>
        <w:snapToGrid w:val="0"/>
        <w:jc w:val="center"/>
        <w:rPr>
          <w:rFonts w:cs="Arial"/>
          <w:sz w:val="28"/>
          <w:szCs w:val="28"/>
          <w:lang w:eastAsia="zh-CN"/>
        </w:rPr>
      </w:pPr>
      <w:r w:rsidRPr="007B4C73">
        <w:rPr>
          <w:rFonts w:cs="Arial" w:hint="eastAsia"/>
          <w:sz w:val="28"/>
          <w:szCs w:val="28"/>
          <w:lang w:eastAsia="zh-CN"/>
        </w:rPr>
        <w:t>業務進捗状況報告書</w:t>
      </w:r>
    </w:p>
    <w:p w14:paraId="4EC4A8AD" w14:textId="77777777" w:rsidR="003C3E03" w:rsidRPr="007B4C73" w:rsidRDefault="003C3E03" w:rsidP="003C3E03">
      <w:pPr>
        <w:adjustRightInd w:val="0"/>
        <w:snapToGrid w:val="0"/>
        <w:jc w:val="center"/>
        <w:rPr>
          <w:rFonts w:cs="Arial"/>
          <w:sz w:val="28"/>
          <w:szCs w:val="28"/>
          <w:lang w:eastAsia="zh-CN"/>
        </w:rPr>
      </w:pPr>
    </w:p>
    <w:p w14:paraId="6987D8CD" w14:textId="77777777" w:rsidR="003C3E03" w:rsidRPr="007B4C73" w:rsidRDefault="003C3E03" w:rsidP="003C3E03">
      <w:pPr>
        <w:adjustRightInd w:val="0"/>
        <w:snapToGrid w:val="0"/>
        <w:jc w:val="left"/>
        <w:rPr>
          <w:rFonts w:cs="Arial"/>
          <w:sz w:val="28"/>
          <w:szCs w:val="28"/>
          <w:lang w:eastAsia="zh-CN"/>
        </w:rPr>
      </w:pPr>
    </w:p>
    <w:p w14:paraId="1B951627" w14:textId="3AC93E63" w:rsidR="003C3E03" w:rsidRPr="007B4C73" w:rsidRDefault="00A34F0C" w:rsidP="003C3E03">
      <w:pPr>
        <w:adjustRightInd w:val="0"/>
        <w:snapToGrid w:val="0"/>
        <w:jc w:val="left"/>
        <w:rPr>
          <w:rFonts w:cs="Arial"/>
          <w:sz w:val="28"/>
          <w:szCs w:val="28"/>
        </w:rPr>
      </w:pPr>
      <w:r>
        <w:rPr>
          <w:rFonts w:cs="Arial" w:hint="eastAsia"/>
          <w:sz w:val="28"/>
          <w:szCs w:val="28"/>
        </w:rPr>
        <w:t>標</w:t>
      </w:r>
      <w:r w:rsidR="003C3E03" w:rsidRPr="007B4C73">
        <w:rPr>
          <w:rFonts w:cs="Arial" w:hint="eastAsia"/>
          <w:sz w:val="28"/>
          <w:szCs w:val="28"/>
        </w:rPr>
        <w:t>記案件の進捗状況について以下の通り報告します。</w:t>
      </w:r>
    </w:p>
    <w:p w14:paraId="417F9C4D" w14:textId="77777777" w:rsidR="003C3E03" w:rsidRPr="007B4C73" w:rsidRDefault="003C3E03" w:rsidP="003C3E03">
      <w:pPr>
        <w:adjustRightInd w:val="0"/>
        <w:snapToGrid w:val="0"/>
        <w:jc w:val="left"/>
        <w:rPr>
          <w:rFonts w:cs="Arial"/>
          <w:sz w:val="28"/>
          <w:szCs w:val="28"/>
        </w:rPr>
      </w:pPr>
    </w:p>
    <w:p w14:paraId="579C1069" w14:textId="77777777" w:rsidR="003C3E03" w:rsidRPr="007B4C73" w:rsidRDefault="003C3E03" w:rsidP="003C3E03">
      <w:pPr>
        <w:adjustRightInd w:val="0"/>
        <w:snapToGrid w:val="0"/>
        <w:jc w:val="left"/>
        <w:rPr>
          <w:rFonts w:cs="Arial"/>
          <w:sz w:val="28"/>
          <w:szCs w:val="28"/>
        </w:rPr>
      </w:pPr>
      <w:r w:rsidRPr="007B4C73">
        <w:rPr>
          <w:rFonts w:cs="Arial" w:hint="eastAsia"/>
          <w:sz w:val="28"/>
          <w:szCs w:val="28"/>
        </w:rPr>
        <w:t>１　当該期間中の主な活動結果</w:t>
      </w:r>
    </w:p>
    <w:p w14:paraId="192E6F34" w14:textId="77777777" w:rsidR="003C3E03" w:rsidRPr="007B4C73" w:rsidRDefault="003C3E03" w:rsidP="003C3E03">
      <w:pPr>
        <w:adjustRightInd w:val="0"/>
        <w:snapToGrid w:val="0"/>
        <w:jc w:val="left"/>
        <w:rPr>
          <w:rFonts w:cs="Arial"/>
          <w:sz w:val="28"/>
          <w:szCs w:val="28"/>
        </w:rPr>
      </w:pPr>
      <w:r w:rsidRPr="007B4C73">
        <w:rPr>
          <w:rFonts w:cs="Arial" w:hint="eastAsia"/>
          <w:sz w:val="28"/>
          <w:szCs w:val="28"/>
        </w:rPr>
        <w:t xml:space="preserve">　</w:t>
      </w:r>
      <w:commentRangeStart w:id="1"/>
      <w:r w:rsidRPr="007B4C73">
        <w:rPr>
          <w:rFonts w:cs="Arial" w:hint="eastAsia"/>
          <w:sz w:val="28"/>
          <w:szCs w:val="28"/>
        </w:rPr>
        <w:t xml:space="preserve">　別添月報の通り。</w:t>
      </w:r>
      <w:commentRangeEnd w:id="1"/>
      <w:r w:rsidRPr="007B4C73">
        <w:rPr>
          <w:rStyle w:val="aa"/>
          <w:rFonts w:cs="Arial"/>
        </w:rPr>
        <w:commentReference w:id="1"/>
      </w:r>
    </w:p>
    <w:p w14:paraId="256CD650" w14:textId="77777777" w:rsidR="003C3E03" w:rsidRPr="007B4C73" w:rsidRDefault="003C3E03" w:rsidP="003C3E03">
      <w:pPr>
        <w:adjustRightInd w:val="0"/>
        <w:snapToGrid w:val="0"/>
        <w:jc w:val="left"/>
        <w:rPr>
          <w:rFonts w:cs="Arial"/>
          <w:sz w:val="28"/>
          <w:szCs w:val="28"/>
        </w:rPr>
      </w:pPr>
    </w:p>
    <w:p w14:paraId="5B668C49" w14:textId="77777777" w:rsidR="003C3E03" w:rsidRPr="007B4C73" w:rsidRDefault="003C3E03" w:rsidP="003C3E03">
      <w:pPr>
        <w:adjustRightInd w:val="0"/>
        <w:snapToGrid w:val="0"/>
        <w:jc w:val="left"/>
        <w:rPr>
          <w:rFonts w:cs="Arial"/>
          <w:sz w:val="28"/>
          <w:szCs w:val="28"/>
        </w:rPr>
      </w:pPr>
      <w:r w:rsidRPr="007B4C73">
        <w:rPr>
          <w:rFonts w:cs="Arial" w:hint="eastAsia"/>
          <w:sz w:val="28"/>
          <w:szCs w:val="28"/>
        </w:rPr>
        <w:t>２　その他留意点等</w:t>
      </w:r>
    </w:p>
    <w:p w14:paraId="0820A277" w14:textId="77777777" w:rsidR="003C3E03" w:rsidRPr="007B4C73" w:rsidRDefault="003C3E03" w:rsidP="003C3E03">
      <w:pPr>
        <w:ind w:firstLineChars="100" w:firstLine="280"/>
        <w:jc w:val="left"/>
        <w:rPr>
          <w:rFonts w:cs="Arial"/>
          <w:sz w:val="28"/>
          <w:szCs w:val="28"/>
        </w:rPr>
      </w:pPr>
      <w:commentRangeStart w:id="2"/>
      <w:r w:rsidRPr="007B4C73">
        <w:rPr>
          <w:rFonts w:cs="Arial" w:hint="eastAsia"/>
          <w:sz w:val="28"/>
          <w:szCs w:val="28"/>
        </w:rPr>
        <w:t xml:space="preserve">　特になし。</w:t>
      </w:r>
      <w:commentRangeEnd w:id="2"/>
      <w:r w:rsidRPr="007B4C73">
        <w:rPr>
          <w:rStyle w:val="aa"/>
          <w:rFonts w:cs="Arial"/>
        </w:rPr>
        <w:commentReference w:id="2"/>
      </w:r>
    </w:p>
    <w:p w14:paraId="67056FD1" w14:textId="77777777" w:rsidR="003C3E03" w:rsidRPr="007B4C73" w:rsidRDefault="003C3E03" w:rsidP="003C3E03">
      <w:pPr>
        <w:ind w:firstLineChars="100" w:firstLine="280"/>
        <w:jc w:val="left"/>
        <w:rPr>
          <w:rFonts w:cs="Arial"/>
          <w:sz w:val="28"/>
          <w:szCs w:val="28"/>
        </w:rPr>
      </w:pPr>
    </w:p>
    <w:p w14:paraId="569F94CB" w14:textId="77777777" w:rsidR="003C3E03" w:rsidRPr="007B4C73" w:rsidRDefault="003C3E03" w:rsidP="003C3E03">
      <w:pPr>
        <w:pStyle w:val="a8"/>
        <w:rPr>
          <w:rFonts w:cs="Arial"/>
        </w:rPr>
      </w:pPr>
      <w:r w:rsidRPr="007B4C73">
        <w:rPr>
          <w:rFonts w:cs="Arial" w:hint="eastAsia"/>
        </w:rPr>
        <w:t>以上</w:t>
      </w:r>
    </w:p>
    <w:p w14:paraId="431C10DA" w14:textId="77777777" w:rsidR="003C3E03" w:rsidRPr="007B4C73" w:rsidRDefault="003C3E03" w:rsidP="003C3E03">
      <w:pPr>
        <w:ind w:firstLineChars="100" w:firstLine="280"/>
        <w:jc w:val="right"/>
        <w:rPr>
          <w:rFonts w:cs="Arial"/>
          <w:sz w:val="28"/>
          <w:szCs w:val="28"/>
        </w:rPr>
      </w:pPr>
    </w:p>
    <w:p w14:paraId="26BF649F" w14:textId="77777777" w:rsidR="003C3E03" w:rsidRPr="007B4C73" w:rsidRDefault="003C3E03" w:rsidP="003C3E03">
      <w:pPr>
        <w:ind w:firstLineChars="100" w:firstLine="280"/>
        <w:jc w:val="left"/>
        <w:rPr>
          <w:rFonts w:cs="Arial"/>
          <w:sz w:val="28"/>
          <w:szCs w:val="28"/>
        </w:rPr>
      </w:pPr>
      <w:r w:rsidRPr="007B4C73">
        <w:rPr>
          <w:rFonts w:cs="Arial" w:hint="eastAsia"/>
          <w:sz w:val="28"/>
          <w:szCs w:val="28"/>
        </w:rPr>
        <w:t xml:space="preserve">別添　</w:t>
      </w:r>
      <w:commentRangeStart w:id="3"/>
      <w:r w:rsidRPr="007B4C73">
        <w:rPr>
          <w:rFonts w:cs="Arial" w:hint="eastAsia"/>
          <w:sz w:val="28"/>
          <w:szCs w:val="28"/>
        </w:rPr>
        <w:t>当該期間中の月報</w:t>
      </w:r>
      <w:commentRangeEnd w:id="3"/>
      <w:r w:rsidRPr="007B4C73">
        <w:rPr>
          <w:rStyle w:val="aa"/>
          <w:rFonts w:cs="Arial"/>
        </w:rPr>
        <w:commentReference w:id="3"/>
      </w:r>
    </w:p>
    <w:p w14:paraId="289C5C30" w14:textId="77B56F34" w:rsidR="00A815BD" w:rsidRPr="002D56E7" w:rsidRDefault="00A815BD" w:rsidP="002D56E7">
      <w:pPr>
        <w:widowControl/>
        <w:jc w:val="left"/>
        <w:rPr>
          <w:rFonts w:cs="Arial"/>
          <w:sz w:val="28"/>
          <w:szCs w:val="28"/>
          <w:u w:val="single"/>
        </w:rPr>
      </w:pPr>
    </w:p>
    <w:sectPr w:rsidR="00A815BD" w:rsidRPr="002D56E7" w:rsidSect="001B3DB5">
      <w:footerReference w:type="default" r:id="rId11"/>
      <w:type w:val="continuous"/>
      <w:pgSz w:w="11906" w:h="16838"/>
      <w:pgMar w:top="1134" w:right="1133" w:bottom="1418" w:left="1276" w:header="851" w:footer="992" w:gutter="0"/>
      <w:pgNumType w:start="1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作成者" w:initials="A">
    <w:p w14:paraId="1783F10B" w14:textId="2F39F997" w:rsidR="003C3E03" w:rsidRDefault="003C3E03" w:rsidP="003C3E03">
      <w:pPr>
        <w:pStyle w:val="ab"/>
      </w:pPr>
      <w:r>
        <w:rPr>
          <w:rStyle w:val="aa"/>
        </w:rPr>
        <w:annotationRef/>
      </w:r>
      <w:r>
        <w:rPr>
          <w:rFonts w:hint="eastAsia"/>
        </w:rPr>
        <w:t>月報での報告事項にくわえて、追記事項があれば適宜追記ください。</w:t>
      </w:r>
    </w:p>
  </w:comment>
  <w:comment w:id="2" w:author="作成者" w:initials="A">
    <w:p w14:paraId="3BC2FF33" w14:textId="77777777" w:rsidR="003C3E03" w:rsidRDefault="003C3E03" w:rsidP="003C3E03">
      <w:pPr>
        <w:pStyle w:val="ab"/>
      </w:pPr>
      <w:r>
        <w:rPr>
          <w:rStyle w:val="aa"/>
        </w:rPr>
        <w:annotationRef/>
      </w:r>
      <w:r>
        <w:rPr>
          <w:rFonts w:hint="eastAsia"/>
        </w:rPr>
        <w:t>この段階での留意点等で監督職員に報告、相談したいことがありましたら、適宜追記ください。特になければ「特になし」で結構です。</w:t>
      </w:r>
    </w:p>
  </w:comment>
  <w:comment w:id="3" w:author="作成者" w:initials="A">
    <w:p w14:paraId="42C516F4" w14:textId="77777777" w:rsidR="003C3E03" w:rsidRDefault="003C3E03" w:rsidP="003C3E03">
      <w:pPr>
        <w:pStyle w:val="ab"/>
      </w:pPr>
      <w:r>
        <w:rPr>
          <w:rStyle w:val="aa"/>
        </w:rPr>
        <w:annotationRef/>
      </w:r>
      <w:r>
        <w:rPr>
          <w:rFonts w:hint="eastAsia"/>
        </w:rPr>
        <w:t>既に監督職員に提出、了承済であれば、省略可能。その場合は「（提出済のため、添付省略）」と追記ください。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3F10B" w15:done="0"/>
  <w15:commentEx w15:paraId="3BC2FF33" w15:done="0"/>
  <w15:commentEx w15:paraId="42C516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3F10B" w16cid:durableId="29FF81D3"/>
  <w16cid:commentId w16cid:paraId="3BC2FF33" w16cid:durableId="29FF81F2"/>
  <w16cid:commentId w16cid:paraId="42C516F4" w16cid:durableId="29FF82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D0F70" w14:textId="77777777" w:rsidR="006360DB" w:rsidRDefault="006360DB" w:rsidP="007E4A60">
      <w:r>
        <w:separator/>
      </w:r>
    </w:p>
  </w:endnote>
  <w:endnote w:type="continuationSeparator" w:id="0">
    <w:p w14:paraId="391A41F2" w14:textId="77777777" w:rsidR="006360DB" w:rsidRDefault="006360DB" w:rsidP="007E4A60">
      <w:r>
        <w:continuationSeparator/>
      </w:r>
    </w:p>
  </w:endnote>
  <w:endnote w:type="continuationNotice" w:id="1">
    <w:p w14:paraId="7E22A1AF" w14:textId="77777777" w:rsidR="006360DB" w:rsidRDefault="006360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654476"/>
      <w:docPartObj>
        <w:docPartGallery w:val="Page Numbers (Bottom of Page)"/>
        <w:docPartUnique/>
      </w:docPartObj>
    </w:sdtPr>
    <w:sdtContent>
      <w:p w14:paraId="053A32D2" w14:textId="59281F66" w:rsidR="001B3DB5" w:rsidRDefault="001B3DB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A627902" w14:textId="77777777" w:rsidR="001B3DB5" w:rsidRDefault="001B3DB5" w:rsidP="001B3DB5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30D08" w14:textId="77777777" w:rsidR="006360DB" w:rsidRDefault="006360DB" w:rsidP="007E4A60">
      <w:r>
        <w:separator/>
      </w:r>
    </w:p>
  </w:footnote>
  <w:footnote w:type="continuationSeparator" w:id="0">
    <w:p w14:paraId="297D5A0F" w14:textId="77777777" w:rsidR="006360DB" w:rsidRDefault="006360DB" w:rsidP="007E4A60">
      <w:r>
        <w:continuationSeparator/>
      </w:r>
    </w:p>
  </w:footnote>
  <w:footnote w:type="continuationNotice" w:id="1">
    <w:p w14:paraId="710274BE" w14:textId="77777777" w:rsidR="006360DB" w:rsidRDefault="006360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07FD"/>
    <w:multiLevelType w:val="hybridMultilevel"/>
    <w:tmpl w:val="ABB488CC"/>
    <w:lvl w:ilvl="0" w:tplc="2DEC1EE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0C7863"/>
    <w:multiLevelType w:val="hybridMultilevel"/>
    <w:tmpl w:val="9A0E85FE"/>
    <w:lvl w:ilvl="0" w:tplc="AFDAB71E">
      <w:start w:val="1"/>
      <w:numFmt w:val="decimal"/>
      <w:lvlText w:val="（%1）"/>
      <w:lvlJc w:val="left"/>
      <w:pPr>
        <w:ind w:left="722" w:hanging="720"/>
      </w:pPr>
      <w:rPr>
        <w:rFonts w:hint="default"/>
      </w:rPr>
    </w:lvl>
    <w:lvl w:ilvl="1" w:tplc="D532926A">
      <w:start w:val="1"/>
      <w:numFmt w:val="decimalEnclosedCircle"/>
      <w:lvlText w:val="%2"/>
      <w:lvlJc w:val="left"/>
      <w:pPr>
        <w:ind w:left="802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2" w15:restartNumberingAfterBreak="0">
    <w:nsid w:val="1B857481"/>
    <w:multiLevelType w:val="hybridMultilevel"/>
    <w:tmpl w:val="72A0D814"/>
    <w:lvl w:ilvl="0" w:tplc="E20A3F8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861E7B"/>
    <w:multiLevelType w:val="hybridMultilevel"/>
    <w:tmpl w:val="2AC885C2"/>
    <w:lvl w:ilvl="0" w:tplc="797881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38F06BE"/>
    <w:multiLevelType w:val="hybridMultilevel"/>
    <w:tmpl w:val="8BB068EE"/>
    <w:lvl w:ilvl="0" w:tplc="3FDC493A">
      <w:start w:val="1"/>
      <w:numFmt w:val="decimalFullWidth"/>
      <w:lvlText w:val="「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5" w15:restartNumberingAfterBreak="0">
    <w:nsid w:val="44681AB8"/>
    <w:multiLevelType w:val="multilevel"/>
    <w:tmpl w:val="7C926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2B2BAF"/>
    <w:multiLevelType w:val="hybridMultilevel"/>
    <w:tmpl w:val="76DA27E0"/>
    <w:lvl w:ilvl="0" w:tplc="DD28E0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1BA01378">
      <w:start w:val="3"/>
      <w:numFmt w:val="bullet"/>
      <w:lvlText w:val="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64D3556"/>
    <w:multiLevelType w:val="hybridMultilevel"/>
    <w:tmpl w:val="EED65182"/>
    <w:lvl w:ilvl="0" w:tplc="05AA91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9741C6A"/>
    <w:multiLevelType w:val="hybridMultilevel"/>
    <w:tmpl w:val="72A0D814"/>
    <w:lvl w:ilvl="0" w:tplc="FFFFFFFF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B6A5996"/>
    <w:multiLevelType w:val="hybridMultilevel"/>
    <w:tmpl w:val="A28C4442"/>
    <w:lvl w:ilvl="0" w:tplc="1618FA3A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FF0000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5EF81956"/>
    <w:multiLevelType w:val="hybridMultilevel"/>
    <w:tmpl w:val="03CE38A2"/>
    <w:lvl w:ilvl="0" w:tplc="CB46CB34">
      <w:start w:val="1"/>
      <w:numFmt w:val="decimal"/>
      <w:lvlText w:val="（%1）"/>
      <w:lvlJc w:val="left"/>
      <w:pPr>
        <w:ind w:left="4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40"/>
      </w:pPr>
    </w:lvl>
    <w:lvl w:ilvl="3" w:tplc="0409000F" w:tentative="1">
      <w:start w:val="1"/>
      <w:numFmt w:val="decimal"/>
      <w:lvlText w:val="%4."/>
      <w:lvlJc w:val="left"/>
      <w:pPr>
        <w:ind w:left="1490" w:hanging="440"/>
      </w:pPr>
    </w:lvl>
    <w:lvl w:ilvl="4" w:tplc="04090017" w:tentative="1">
      <w:start w:val="1"/>
      <w:numFmt w:val="aiueoFullWidth"/>
      <w:lvlText w:val="(%5)"/>
      <w:lvlJc w:val="left"/>
      <w:pPr>
        <w:ind w:left="19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370" w:hanging="440"/>
      </w:pPr>
    </w:lvl>
    <w:lvl w:ilvl="6" w:tplc="0409000F" w:tentative="1">
      <w:start w:val="1"/>
      <w:numFmt w:val="decimal"/>
      <w:lvlText w:val="%7."/>
      <w:lvlJc w:val="left"/>
      <w:pPr>
        <w:ind w:left="2810" w:hanging="440"/>
      </w:pPr>
    </w:lvl>
    <w:lvl w:ilvl="7" w:tplc="04090017" w:tentative="1">
      <w:start w:val="1"/>
      <w:numFmt w:val="aiueoFullWidth"/>
      <w:lvlText w:val="(%8)"/>
      <w:lvlJc w:val="left"/>
      <w:pPr>
        <w:ind w:left="3250" w:hanging="440"/>
      </w:pPr>
    </w:lvl>
    <w:lvl w:ilvl="8" w:tplc="04090011" w:tentative="1">
      <w:start w:val="1"/>
      <w:numFmt w:val="decimalEnclosedCircle"/>
      <w:lvlText w:val="%9"/>
      <w:lvlJc w:val="left"/>
      <w:pPr>
        <w:ind w:left="3690" w:hanging="440"/>
      </w:pPr>
    </w:lvl>
  </w:abstractNum>
  <w:abstractNum w:abstractNumId="11" w15:restartNumberingAfterBreak="0">
    <w:nsid w:val="74355582"/>
    <w:multiLevelType w:val="multilevel"/>
    <w:tmpl w:val="2EC00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3053DF"/>
    <w:multiLevelType w:val="hybridMultilevel"/>
    <w:tmpl w:val="9068688C"/>
    <w:lvl w:ilvl="0" w:tplc="76E497A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C912464"/>
    <w:multiLevelType w:val="hybridMultilevel"/>
    <w:tmpl w:val="87069BF6"/>
    <w:lvl w:ilvl="0" w:tplc="C8BC6914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D65729E"/>
    <w:multiLevelType w:val="hybridMultilevel"/>
    <w:tmpl w:val="76DA27E0"/>
    <w:lvl w:ilvl="0" w:tplc="FFFFFFFF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>
      <w:start w:val="3"/>
      <w:numFmt w:val="bullet"/>
      <w:lvlText w:val="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DBB327A"/>
    <w:multiLevelType w:val="hybridMultilevel"/>
    <w:tmpl w:val="65A87AE2"/>
    <w:lvl w:ilvl="0" w:tplc="88C0AC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9515278">
    <w:abstractNumId w:val="6"/>
  </w:num>
  <w:num w:numId="2" w16cid:durableId="601959365">
    <w:abstractNumId w:val="2"/>
  </w:num>
  <w:num w:numId="3" w16cid:durableId="190459328">
    <w:abstractNumId w:val="1"/>
  </w:num>
  <w:num w:numId="4" w16cid:durableId="1136028863">
    <w:abstractNumId w:val="3"/>
  </w:num>
  <w:num w:numId="5" w16cid:durableId="773982952">
    <w:abstractNumId w:val="0"/>
  </w:num>
  <w:num w:numId="6" w16cid:durableId="1956206821">
    <w:abstractNumId w:val="14"/>
  </w:num>
  <w:num w:numId="7" w16cid:durableId="1140730688">
    <w:abstractNumId w:val="8"/>
  </w:num>
  <w:num w:numId="8" w16cid:durableId="1231111693">
    <w:abstractNumId w:val="4"/>
  </w:num>
  <w:num w:numId="9" w16cid:durableId="889683795">
    <w:abstractNumId w:val="13"/>
  </w:num>
  <w:num w:numId="10" w16cid:durableId="1059284578">
    <w:abstractNumId w:val="7"/>
  </w:num>
  <w:num w:numId="11" w16cid:durableId="1828979536">
    <w:abstractNumId w:val="15"/>
  </w:num>
  <w:num w:numId="12" w16cid:durableId="1090540217">
    <w:abstractNumId w:val="9"/>
  </w:num>
  <w:num w:numId="13" w16cid:durableId="2127893628">
    <w:abstractNumId w:val="5"/>
  </w:num>
  <w:num w:numId="14" w16cid:durableId="462963839">
    <w:abstractNumId w:val="11"/>
  </w:num>
  <w:num w:numId="15" w16cid:durableId="1842701881">
    <w:abstractNumId w:val="10"/>
  </w:num>
  <w:num w:numId="16" w16cid:durableId="14070670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8F"/>
    <w:rsid w:val="000005BE"/>
    <w:rsid w:val="000016F1"/>
    <w:rsid w:val="00002014"/>
    <w:rsid w:val="0000259A"/>
    <w:rsid w:val="00002DC4"/>
    <w:rsid w:val="000035DE"/>
    <w:rsid w:val="00003C25"/>
    <w:rsid w:val="000049A1"/>
    <w:rsid w:val="00005D28"/>
    <w:rsid w:val="00006596"/>
    <w:rsid w:val="0000699A"/>
    <w:rsid w:val="0000718B"/>
    <w:rsid w:val="000119CA"/>
    <w:rsid w:val="00012A2F"/>
    <w:rsid w:val="0001319E"/>
    <w:rsid w:val="000144EC"/>
    <w:rsid w:val="000147B5"/>
    <w:rsid w:val="00015263"/>
    <w:rsid w:val="000156A4"/>
    <w:rsid w:val="000205A9"/>
    <w:rsid w:val="000208BE"/>
    <w:rsid w:val="00021052"/>
    <w:rsid w:val="0002560B"/>
    <w:rsid w:val="000266E8"/>
    <w:rsid w:val="00027CBF"/>
    <w:rsid w:val="00030C51"/>
    <w:rsid w:val="0003342E"/>
    <w:rsid w:val="000353BD"/>
    <w:rsid w:val="000372B6"/>
    <w:rsid w:val="00037FD6"/>
    <w:rsid w:val="00040357"/>
    <w:rsid w:val="00040592"/>
    <w:rsid w:val="000429CC"/>
    <w:rsid w:val="000436A5"/>
    <w:rsid w:val="00045206"/>
    <w:rsid w:val="00045734"/>
    <w:rsid w:val="00045E23"/>
    <w:rsid w:val="0004616F"/>
    <w:rsid w:val="00046610"/>
    <w:rsid w:val="00046EF6"/>
    <w:rsid w:val="00047302"/>
    <w:rsid w:val="000473EA"/>
    <w:rsid w:val="00047493"/>
    <w:rsid w:val="000474E4"/>
    <w:rsid w:val="00050197"/>
    <w:rsid w:val="00050DF2"/>
    <w:rsid w:val="000515F8"/>
    <w:rsid w:val="000525C6"/>
    <w:rsid w:val="00053B98"/>
    <w:rsid w:val="00053E9F"/>
    <w:rsid w:val="00054004"/>
    <w:rsid w:val="000549C7"/>
    <w:rsid w:val="00054FAA"/>
    <w:rsid w:val="0005572B"/>
    <w:rsid w:val="00056744"/>
    <w:rsid w:val="000602BE"/>
    <w:rsid w:val="00060EDC"/>
    <w:rsid w:val="00061826"/>
    <w:rsid w:val="0006190E"/>
    <w:rsid w:val="0006284D"/>
    <w:rsid w:val="00062A79"/>
    <w:rsid w:val="000655AB"/>
    <w:rsid w:val="00065DA2"/>
    <w:rsid w:val="00066438"/>
    <w:rsid w:val="000674C0"/>
    <w:rsid w:val="000676B2"/>
    <w:rsid w:val="00067C20"/>
    <w:rsid w:val="00070B77"/>
    <w:rsid w:val="000712BF"/>
    <w:rsid w:val="000734C0"/>
    <w:rsid w:val="000768C5"/>
    <w:rsid w:val="00076D4C"/>
    <w:rsid w:val="00080E13"/>
    <w:rsid w:val="00082DF5"/>
    <w:rsid w:val="00084CD9"/>
    <w:rsid w:val="0008644C"/>
    <w:rsid w:val="0009054F"/>
    <w:rsid w:val="000910EC"/>
    <w:rsid w:val="00092D84"/>
    <w:rsid w:val="0009372A"/>
    <w:rsid w:val="00093AC0"/>
    <w:rsid w:val="00093B53"/>
    <w:rsid w:val="000947B2"/>
    <w:rsid w:val="00094D57"/>
    <w:rsid w:val="00094D7B"/>
    <w:rsid w:val="00095E28"/>
    <w:rsid w:val="00096CBD"/>
    <w:rsid w:val="00097C31"/>
    <w:rsid w:val="000A0C59"/>
    <w:rsid w:val="000A1D74"/>
    <w:rsid w:val="000A2076"/>
    <w:rsid w:val="000A2766"/>
    <w:rsid w:val="000A3BAD"/>
    <w:rsid w:val="000A4ADC"/>
    <w:rsid w:val="000A62EC"/>
    <w:rsid w:val="000A6B43"/>
    <w:rsid w:val="000A7F28"/>
    <w:rsid w:val="000B11DA"/>
    <w:rsid w:val="000B175A"/>
    <w:rsid w:val="000B17CC"/>
    <w:rsid w:val="000B2F42"/>
    <w:rsid w:val="000B30DE"/>
    <w:rsid w:val="000B6922"/>
    <w:rsid w:val="000B7043"/>
    <w:rsid w:val="000B7670"/>
    <w:rsid w:val="000C0142"/>
    <w:rsid w:val="000C18E7"/>
    <w:rsid w:val="000C3CF9"/>
    <w:rsid w:val="000C64AA"/>
    <w:rsid w:val="000C6A43"/>
    <w:rsid w:val="000D060F"/>
    <w:rsid w:val="000D1040"/>
    <w:rsid w:val="000D1373"/>
    <w:rsid w:val="000D202A"/>
    <w:rsid w:val="000D3760"/>
    <w:rsid w:val="000D479C"/>
    <w:rsid w:val="000D4B1C"/>
    <w:rsid w:val="000D532D"/>
    <w:rsid w:val="000D55C0"/>
    <w:rsid w:val="000D580B"/>
    <w:rsid w:val="000D73C4"/>
    <w:rsid w:val="000E0438"/>
    <w:rsid w:val="000E36ED"/>
    <w:rsid w:val="000E77CE"/>
    <w:rsid w:val="000E7E7B"/>
    <w:rsid w:val="000F1116"/>
    <w:rsid w:val="000F16B3"/>
    <w:rsid w:val="000F1C2B"/>
    <w:rsid w:val="000F4FCF"/>
    <w:rsid w:val="000F6DC5"/>
    <w:rsid w:val="000F7725"/>
    <w:rsid w:val="000F7C75"/>
    <w:rsid w:val="00100863"/>
    <w:rsid w:val="00100C9E"/>
    <w:rsid w:val="00100D68"/>
    <w:rsid w:val="0010161F"/>
    <w:rsid w:val="00102AED"/>
    <w:rsid w:val="00103C7A"/>
    <w:rsid w:val="00104425"/>
    <w:rsid w:val="001048AE"/>
    <w:rsid w:val="00104AB1"/>
    <w:rsid w:val="001110FB"/>
    <w:rsid w:val="00111221"/>
    <w:rsid w:val="001116DE"/>
    <w:rsid w:val="00111809"/>
    <w:rsid w:val="00111B9E"/>
    <w:rsid w:val="00113D02"/>
    <w:rsid w:val="0011453B"/>
    <w:rsid w:val="00114A17"/>
    <w:rsid w:val="00114A45"/>
    <w:rsid w:val="00115CB3"/>
    <w:rsid w:val="00116B31"/>
    <w:rsid w:val="00122636"/>
    <w:rsid w:val="00122AE0"/>
    <w:rsid w:val="001241F0"/>
    <w:rsid w:val="00125B3D"/>
    <w:rsid w:val="001260BA"/>
    <w:rsid w:val="00127951"/>
    <w:rsid w:val="001308BC"/>
    <w:rsid w:val="001312EC"/>
    <w:rsid w:val="001313D0"/>
    <w:rsid w:val="00131493"/>
    <w:rsid w:val="00132F07"/>
    <w:rsid w:val="001337E4"/>
    <w:rsid w:val="001338C2"/>
    <w:rsid w:val="0013466F"/>
    <w:rsid w:val="00134998"/>
    <w:rsid w:val="001362FB"/>
    <w:rsid w:val="00136DB0"/>
    <w:rsid w:val="001374BA"/>
    <w:rsid w:val="00137568"/>
    <w:rsid w:val="00142F0D"/>
    <w:rsid w:val="00145432"/>
    <w:rsid w:val="00145803"/>
    <w:rsid w:val="001470AA"/>
    <w:rsid w:val="00150BF4"/>
    <w:rsid w:val="0015213A"/>
    <w:rsid w:val="00152751"/>
    <w:rsid w:val="00155030"/>
    <w:rsid w:val="001559DA"/>
    <w:rsid w:val="00155BFC"/>
    <w:rsid w:val="00160034"/>
    <w:rsid w:val="00160130"/>
    <w:rsid w:val="00161EEE"/>
    <w:rsid w:val="00163910"/>
    <w:rsid w:val="00164F40"/>
    <w:rsid w:val="00165797"/>
    <w:rsid w:val="00165861"/>
    <w:rsid w:val="0017068A"/>
    <w:rsid w:val="00170AAD"/>
    <w:rsid w:val="00172FF3"/>
    <w:rsid w:val="001744D3"/>
    <w:rsid w:val="001761C5"/>
    <w:rsid w:val="001774F3"/>
    <w:rsid w:val="00177F3A"/>
    <w:rsid w:val="00181DDF"/>
    <w:rsid w:val="00182EED"/>
    <w:rsid w:val="00183BF9"/>
    <w:rsid w:val="00184401"/>
    <w:rsid w:val="00184983"/>
    <w:rsid w:val="00185C21"/>
    <w:rsid w:val="001871C8"/>
    <w:rsid w:val="00187492"/>
    <w:rsid w:val="0018760C"/>
    <w:rsid w:val="001902BB"/>
    <w:rsid w:val="001908BD"/>
    <w:rsid w:val="001919A0"/>
    <w:rsid w:val="0019332C"/>
    <w:rsid w:val="00193A0A"/>
    <w:rsid w:val="00194488"/>
    <w:rsid w:val="001945D1"/>
    <w:rsid w:val="001957C5"/>
    <w:rsid w:val="001957DE"/>
    <w:rsid w:val="00197D6A"/>
    <w:rsid w:val="001A0656"/>
    <w:rsid w:val="001A2112"/>
    <w:rsid w:val="001A4B40"/>
    <w:rsid w:val="001A528A"/>
    <w:rsid w:val="001A588E"/>
    <w:rsid w:val="001A58F8"/>
    <w:rsid w:val="001A623F"/>
    <w:rsid w:val="001A71E0"/>
    <w:rsid w:val="001A7ED5"/>
    <w:rsid w:val="001B020A"/>
    <w:rsid w:val="001B0CE6"/>
    <w:rsid w:val="001B196F"/>
    <w:rsid w:val="001B2559"/>
    <w:rsid w:val="001B2F51"/>
    <w:rsid w:val="001B32B1"/>
    <w:rsid w:val="001B3595"/>
    <w:rsid w:val="001B3BF7"/>
    <w:rsid w:val="001B3DB5"/>
    <w:rsid w:val="001B4736"/>
    <w:rsid w:val="001B614E"/>
    <w:rsid w:val="001C0E96"/>
    <w:rsid w:val="001C11FC"/>
    <w:rsid w:val="001C1EF4"/>
    <w:rsid w:val="001C30C5"/>
    <w:rsid w:val="001C3BCA"/>
    <w:rsid w:val="001C4AF7"/>
    <w:rsid w:val="001C4D67"/>
    <w:rsid w:val="001C4F6F"/>
    <w:rsid w:val="001C643F"/>
    <w:rsid w:val="001C79B5"/>
    <w:rsid w:val="001D1192"/>
    <w:rsid w:val="001D2392"/>
    <w:rsid w:val="001D2A37"/>
    <w:rsid w:val="001D3344"/>
    <w:rsid w:val="001D44AE"/>
    <w:rsid w:val="001D56EE"/>
    <w:rsid w:val="001D7B82"/>
    <w:rsid w:val="001E02A6"/>
    <w:rsid w:val="001E0544"/>
    <w:rsid w:val="001E06B3"/>
    <w:rsid w:val="001E1982"/>
    <w:rsid w:val="001E24FE"/>
    <w:rsid w:val="001E3957"/>
    <w:rsid w:val="001E3E70"/>
    <w:rsid w:val="001E6EF8"/>
    <w:rsid w:val="001E775E"/>
    <w:rsid w:val="001E7773"/>
    <w:rsid w:val="001F137A"/>
    <w:rsid w:val="001F1C7C"/>
    <w:rsid w:val="001F2197"/>
    <w:rsid w:val="001F3752"/>
    <w:rsid w:val="001F3803"/>
    <w:rsid w:val="001F48ED"/>
    <w:rsid w:val="001F5629"/>
    <w:rsid w:val="001F6158"/>
    <w:rsid w:val="0020293E"/>
    <w:rsid w:val="00204CB7"/>
    <w:rsid w:val="00207A70"/>
    <w:rsid w:val="00210603"/>
    <w:rsid w:val="00210A90"/>
    <w:rsid w:val="00211349"/>
    <w:rsid w:val="00211B8A"/>
    <w:rsid w:val="00211D38"/>
    <w:rsid w:val="002137F4"/>
    <w:rsid w:val="00213C80"/>
    <w:rsid w:val="00214482"/>
    <w:rsid w:val="00214589"/>
    <w:rsid w:val="0021524D"/>
    <w:rsid w:val="00215F6D"/>
    <w:rsid w:val="00216543"/>
    <w:rsid w:val="00216571"/>
    <w:rsid w:val="00223611"/>
    <w:rsid w:val="002238E2"/>
    <w:rsid w:val="00224D09"/>
    <w:rsid w:val="00225C2A"/>
    <w:rsid w:val="00225EBA"/>
    <w:rsid w:val="002267B1"/>
    <w:rsid w:val="00226B94"/>
    <w:rsid w:val="0022769C"/>
    <w:rsid w:val="00234AF2"/>
    <w:rsid w:val="00236EE0"/>
    <w:rsid w:val="0023763F"/>
    <w:rsid w:val="00237FB8"/>
    <w:rsid w:val="00241747"/>
    <w:rsid w:val="00241DD8"/>
    <w:rsid w:val="00242407"/>
    <w:rsid w:val="002428D5"/>
    <w:rsid w:val="00242F84"/>
    <w:rsid w:val="002455B7"/>
    <w:rsid w:val="00245FF3"/>
    <w:rsid w:val="00247394"/>
    <w:rsid w:val="00247939"/>
    <w:rsid w:val="002501CE"/>
    <w:rsid w:val="0025024B"/>
    <w:rsid w:val="00254A56"/>
    <w:rsid w:val="00257CE1"/>
    <w:rsid w:val="002616DD"/>
    <w:rsid w:val="002623B3"/>
    <w:rsid w:val="0026275B"/>
    <w:rsid w:val="00262F4F"/>
    <w:rsid w:val="00263BA1"/>
    <w:rsid w:val="0026451F"/>
    <w:rsid w:val="00264E35"/>
    <w:rsid w:val="002657D8"/>
    <w:rsid w:val="002659DE"/>
    <w:rsid w:val="002709B1"/>
    <w:rsid w:val="00272333"/>
    <w:rsid w:val="00272C4B"/>
    <w:rsid w:val="00274E7D"/>
    <w:rsid w:val="0027545F"/>
    <w:rsid w:val="00275470"/>
    <w:rsid w:val="00275C16"/>
    <w:rsid w:val="0028042F"/>
    <w:rsid w:val="00282225"/>
    <w:rsid w:val="0028333F"/>
    <w:rsid w:val="00283BDC"/>
    <w:rsid w:val="0028460F"/>
    <w:rsid w:val="00284DA4"/>
    <w:rsid w:val="00285164"/>
    <w:rsid w:val="00287858"/>
    <w:rsid w:val="0029368F"/>
    <w:rsid w:val="00295BCF"/>
    <w:rsid w:val="002976F3"/>
    <w:rsid w:val="002A19A8"/>
    <w:rsid w:val="002A460E"/>
    <w:rsid w:val="002A4B9A"/>
    <w:rsid w:val="002A50B7"/>
    <w:rsid w:val="002A5C2A"/>
    <w:rsid w:val="002A6B31"/>
    <w:rsid w:val="002A6B45"/>
    <w:rsid w:val="002A6E62"/>
    <w:rsid w:val="002B4BFA"/>
    <w:rsid w:val="002B730C"/>
    <w:rsid w:val="002C0B7B"/>
    <w:rsid w:val="002C33D8"/>
    <w:rsid w:val="002C5F81"/>
    <w:rsid w:val="002C7DA3"/>
    <w:rsid w:val="002D0E0D"/>
    <w:rsid w:val="002D12FB"/>
    <w:rsid w:val="002D2548"/>
    <w:rsid w:val="002D2D85"/>
    <w:rsid w:val="002D4449"/>
    <w:rsid w:val="002D4AD3"/>
    <w:rsid w:val="002D56E7"/>
    <w:rsid w:val="002D663F"/>
    <w:rsid w:val="002D7DD6"/>
    <w:rsid w:val="002D7DF7"/>
    <w:rsid w:val="002E3BE6"/>
    <w:rsid w:val="002E5B89"/>
    <w:rsid w:val="002E5BD1"/>
    <w:rsid w:val="002E7941"/>
    <w:rsid w:val="002F0827"/>
    <w:rsid w:val="002F0E76"/>
    <w:rsid w:val="002F13DF"/>
    <w:rsid w:val="002F471F"/>
    <w:rsid w:val="002F518C"/>
    <w:rsid w:val="002F557A"/>
    <w:rsid w:val="002F623B"/>
    <w:rsid w:val="002F6813"/>
    <w:rsid w:val="002F7610"/>
    <w:rsid w:val="00301C29"/>
    <w:rsid w:val="00305A71"/>
    <w:rsid w:val="00305CE7"/>
    <w:rsid w:val="00305DF1"/>
    <w:rsid w:val="003103F8"/>
    <w:rsid w:val="0031492A"/>
    <w:rsid w:val="003172B6"/>
    <w:rsid w:val="0031796F"/>
    <w:rsid w:val="00317C11"/>
    <w:rsid w:val="00317F60"/>
    <w:rsid w:val="003214EF"/>
    <w:rsid w:val="00321B56"/>
    <w:rsid w:val="003222F6"/>
    <w:rsid w:val="0032394A"/>
    <w:rsid w:val="00323A91"/>
    <w:rsid w:val="00324C64"/>
    <w:rsid w:val="003251CD"/>
    <w:rsid w:val="00326AD4"/>
    <w:rsid w:val="0033066D"/>
    <w:rsid w:val="00332685"/>
    <w:rsid w:val="00332F0F"/>
    <w:rsid w:val="00334284"/>
    <w:rsid w:val="0033618E"/>
    <w:rsid w:val="00341FCF"/>
    <w:rsid w:val="003438ED"/>
    <w:rsid w:val="0034475E"/>
    <w:rsid w:val="003513E3"/>
    <w:rsid w:val="00352568"/>
    <w:rsid w:val="003527B5"/>
    <w:rsid w:val="00354667"/>
    <w:rsid w:val="00356151"/>
    <w:rsid w:val="00363128"/>
    <w:rsid w:val="00363468"/>
    <w:rsid w:val="0036347B"/>
    <w:rsid w:val="0036416C"/>
    <w:rsid w:val="00365232"/>
    <w:rsid w:val="00367425"/>
    <w:rsid w:val="00370D27"/>
    <w:rsid w:val="0037146B"/>
    <w:rsid w:val="00371CAE"/>
    <w:rsid w:val="0037287C"/>
    <w:rsid w:val="00372E52"/>
    <w:rsid w:val="00372EA9"/>
    <w:rsid w:val="00373629"/>
    <w:rsid w:val="00373CD4"/>
    <w:rsid w:val="00375359"/>
    <w:rsid w:val="00375F24"/>
    <w:rsid w:val="003770C9"/>
    <w:rsid w:val="00382817"/>
    <w:rsid w:val="003835FA"/>
    <w:rsid w:val="003838C6"/>
    <w:rsid w:val="003860D0"/>
    <w:rsid w:val="00391327"/>
    <w:rsid w:val="0039304B"/>
    <w:rsid w:val="0039313A"/>
    <w:rsid w:val="003937A9"/>
    <w:rsid w:val="003956CD"/>
    <w:rsid w:val="003961B1"/>
    <w:rsid w:val="00396619"/>
    <w:rsid w:val="00396F71"/>
    <w:rsid w:val="00397420"/>
    <w:rsid w:val="00397CB5"/>
    <w:rsid w:val="003A15FE"/>
    <w:rsid w:val="003A181E"/>
    <w:rsid w:val="003A1FC8"/>
    <w:rsid w:val="003A2BAA"/>
    <w:rsid w:val="003A3691"/>
    <w:rsid w:val="003A4C88"/>
    <w:rsid w:val="003A5F69"/>
    <w:rsid w:val="003A6106"/>
    <w:rsid w:val="003B25E9"/>
    <w:rsid w:val="003B2C8B"/>
    <w:rsid w:val="003B3154"/>
    <w:rsid w:val="003B3159"/>
    <w:rsid w:val="003B4EB2"/>
    <w:rsid w:val="003B57D3"/>
    <w:rsid w:val="003B7E63"/>
    <w:rsid w:val="003C016B"/>
    <w:rsid w:val="003C0D8F"/>
    <w:rsid w:val="003C130B"/>
    <w:rsid w:val="003C3E03"/>
    <w:rsid w:val="003C6386"/>
    <w:rsid w:val="003C66EE"/>
    <w:rsid w:val="003D1626"/>
    <w:rsid w:val="003D1DAF"/>
    <w:rsid w:val="003D2245"/>
    <w:rsid w:val="003D3551"/>
    <w:rsid w:val="003D4724"/>
    <w:rsid w:val="003D6D9F"/>
    <w:rsid w:val="003D6FDD"/>
    <w:rsid w:val="003D7053"/>
    <w:rsid w:val="003D7833"/>
    <w:rsid w:val="003E0899"/>
    <w:rsid w:val="003E0C7E"/>
    <w:rsid w:val="003E0EF0"/>
    <w:rsid w:val="003E2202"/>
    <w:rsid w:val="003E4C74"/>
    <w:rsid w:val="003E7CF6"/>
    <w:rsid w:val="003F12D3"/>
    <w:rsid w:val="003F24BC"/>
    <w:rsid w:val="003F26E0"/>
    <w:rsid w:val="003F5691"/>
    <w:rsid w:val="003F670A"/>
    <w:rsid w:val="004021D4"/>
    <w:rsid w:val="0040226A"/>
    <w:rsid w:val="00402C4F"/>
    <w:rsid w:val="00402CDE"/>
    <w:rsid w:val="00404043"/>
    <w:rsid w:val="00405429"/>
    <w:rsid w:val="00405E40"/>
    <w:rsid w:val="004110C8"/>
    <w:rsid w:val="00411207"/>
    <w:rsid w:val="004143A9"/>
    <w:rsid w:val="0041441B"/>
    <w:rsid w:val="00415FCF"/>
    <w:rsid w:val="004169D4"/>
    <w:rsid w:val="004171C7"/>
    <w:rsid w:val="0041765E"/>
    <w:rsid w:val="004206EF"/>
    <w:rsid w:val="00420E47"/>
    <w:rsid w:val="00421C46"/>
    <w:rsid w:val="004240BF"/>
    <w:rsid w:val="004245F8"/>
    <w:rsid w:val="00425416"/>
    <w:rsid w:val="004267E5"/>
    <w:rsid w:val="0042759E"/>
    <w:rsid w:val="00430630"/>
    <w:rsid w:val="00430C86"/>
    <w:rsid w:val="00430E0B"/>
    <w:rsid w:val="00431130"/>
    <w:rsid w:val="00431A74"/>
    <w:rsid w:val="0043275F"/>
    <w:rsid w:val="00435283"/>
    <w:rsid w:val="00435711"/>
    <w:rsid w:val="004404EA"/>
    <w:rsid w:val="00440A73"/>
    <w:rsid w:val="004419EF"/>
    <w:rsid w:val="00441CE0"/>
    <w:rsid w:val="0044262C"/>
    <w:rsid w:val="0044329D"/>
    <w:rsid w:val="004436E9"/>
    <w:rsid w:val="004447C3"/>
    <w:rsid w:val="004478ED"/>
    <w:rsid w:val="004479E2"/>
    <w:rsid w:val="00451D30"/>
    <w:rsid w:val="0045245A"/>
    <w:rsid w:val="00453798"/>
    <w:rsid w:val="00454273"/>
    <w:rsid w:val="00455CC7"/>
    <w:rsid w:val="004564FD"/>
    <w:rsid w:val="00457664"/>
    <w:rsid w:val="004600EC"/>
    <w:rsid w:val="00460562"/>
    <w:rsid w:val="0046454A"/>
    <w:rsid w:val="004645E4"/>
    <w:rsid w:val="00464BF3"/>
    <w:rsid w:val="00465761"/>
    <w:rsid w:val="00466FED"/>
    <w:rsid w:val="00467104"/>
    <w:rsid w:val="0046788C"/>
    <w:rsid w:val="004719ED"/>
    <w:rsid w:val="00473D1C"/>
    <w:rsid w:val="0047526B"/>
    <w:rsid w:val="00476670"/>
    <w:rsid w:val="00477D7C"/>
    <w:rsid w:val="004809C1"/>
    <w:rsid w:val="004817B3"/>
    <w:rsid w:val="00481865"/>
    <w:rsid w:val="00481B8A"/>
    <w:rsid w:val="00484296"/>
    <w:rsid w:val="004852D9"/>
    <w:rsid w:val="00486F91"/>
    <w:rsid w:val="00490826"/>
    <w:rsid w:val="0049410E"/>
    <w:rsid w:val="004975A0"/>
    <w:rsid w:val="00497C32"/>
    <w:rsid w:val="004A1466"/>
    <w:rsid w:val="004A158B"/>
    <w:rsid w:val="004A23CD"/>
    <w:rsid w:val="004A25AA"/>
    <w:rsid w:val="004A29B3"/>
    <w:rsid w:val="004A2F39"/>
    <w:rsid w:val="004A366D"/>
    <w:rsid w:val="004A4000"/>
    <w:rsid w:val="004A4B8B"/>
    <w:rsid w:val="004A570E"/>
    <w:rsid w:val="004A5E2B"/>
    <w:rsid w:val="004A7E7C"/>
    <w:rsid w:val="004B07BE"/>
    <w:rsid w:val="004B4F57"/>
    <w:rsid w:val="004B5CFB"/>
    <w:rsid w:val="004B7D7A"/>
    <w:rsid w:val="004C0724"/>
    <w:rsid w:val="004C18C2"/>
    <w:rsid w:val="004C1D09"/>
    <w:rsid w:val="004C580B"/>
    <w:rsid w:val="004C5947"/>
    <w:rsid w:val="004C6936"/>
    <w:rsid w:val="004C7FE8"/>
    <w:rsid w:val="004D181E"/>
    <w:rsid w:val="004D22CD"/>
    <w:rsid w:val="004D383F"/>
    <w:rsid w:val="004D50D3"/>
    <w:rsid w:val="004D699F"/>
    <w:rsid w:val="004D7374"/>
    <w:rsid w:val="004D7855"/>
    <w:rsid w:val="004E0108"/>
    <w:rsid w:val="004E0B80"/>
    <w:rsid w:val="004E2891"/>
    <w:rsid w:val="004E2CC1"/>
    <w:rsid w:val="004E3206"/>
    <w:rsid w:val="004E3FD7"/>
    <w:rsid w:val="004E4219"/>
    <w:rsid w:val="004E6F00"/>
    <w:rsid w:val="004F2CED"/>
    <w:rsid w:val="004F5828"/>
    <w:rsid w:val="004F752B"/>
    <w:rsid w:val="004F755A"/>
    <w:rsid w:val="00500B90"/>
    <w:rsid w:val="00500F50"/>
    <w:rsid w:val="00501B8C"/>
    <w:rsid w:val="005046D5"/>
    <w:rsid w:val="00504D9D"/>
    <w:rsid w:val="00505E50"/>
    <w:rsid w:val="005065C6"/>
    <w:rsid w:val="0050688D"/>
    <w:rsid w:val="00507F22"/>
    <w:rsid w:val="00511D28"/>
    <w:rsid w:val="00521828"/>
    <w:rsid w:val="005219A8"/>
    <w:rsid w:val="00521B24"/>
    <w:rsid w:val="0052251B"/>
    <w:rsid w:val="00522A8C"/>
    <w:rsid w:val="0052336B"/>
    <w:rsid w:val="005236DB"/>
    <w:rsid w:val="00523DFE"/>
    <w:rsid w:val="00524998"/>
    <w:rsid w:val="0052519D"/>
    <w:rsid w:val="005263A4"/>
    <w:rsid w:val="00526E49"/>
    <w:rsid w:val="005271B7"/>
    <w:rsid w:val="00527F3A"/>
    <w:rsid w:val="005302FD"/>
    <w:rsid w:val="005312CD"/>
    <w:rsid w:val="005343F0"/>
    <w:rsid w:val="00536A5D"/>
    <w:rsid w:val="00537035"/>
    <w:rsid w:val="005370D3"/>
    <w:rsid w:val="00537C95"/>
    <w:rsid w:val="00540A94"/>
    <w:rsid w:val="00540B70"/>
    <w:rsid w:val="00541011"/>
    <w:rsid w:val="00541F17"/>
    <w:rsid w:val="0054367C"/>
    <w:rsid w:val="00544283"/>
    <w:rsid w:val="005455C9"/>
    <w:rsid w:val="00546779"/>
    <w:rsid w:val="00552971"/>
    <w:rsid w:val="00553EFF"/>
    <w:rsid w:val="00556047"/>
    <w:rsid w:val="00556E19"/>
    <w:rsid w:val="00560AA6"/>
    <w:rsid w:val="00562EFF"/>
    <w:rsid w:val="00564057"/>
    <w:rsid w:val="00567715"/>
    <w:rsid w:val="00567ED8"/>
    <w:rsid w:val="00570443"/>
    <w:rsid w:val="0057195D"/>
    <w:rsid w:val="00573233"/>
    <w:rsid w:val="00573448"/>
    <w:rsid w:val="00574FB8"/>
    <w:rsid w:val="005751FB"/>
    <w:rsid w:val="005754E1"/>
    <w:rsid w:val="00575C55"/>
    <w:rsid w:val="0057619D"/>
    <w:rsid w:val="0057620A"/>
    <w:rsid w:val="00576CD9"/>
    <w:rsid w:val="00577EFF"/>
    <w:rsid w:val="00580075"/>
    <w:rsid w:val="00580EF4"/>
    <w:rsid w:val="00581610"/>
    <w:rsid w:val="005816F7"/>
    <w:rsid w:val="0058178F"/>
    <w:rsid w:val="00582272"/>
    <w:rsid w:val="00582B4B"/>
    <w:rsid w:val="005859C5"/>
    <w:rsid w:val="00585EE2"/>
    <w:rsid w:val="00586B32"/>
    <w:rsid w:val="00586F99"/>
    <w:rsid w:val="00587463"/>
    <w:rsid w:val="00587694"/>
    <w:rsid w:val="005911FF"/>
    <w:rsid w:val="0059183D"/>
    <w:rsid w:val="00593E8A"/>
    <w:rsid w:val="00594A92"/>
    <w:rsid w:val="00595899"/>
    <w:rsid w:val="005A0B7F"/>
    <w:rsid w:val="005A0E67"/>
    <w:rsid w:val="005A1444"/>
    <w:rsid w:val="005A2454"/>
    <w:rsid w:val="005A2663"/>
    <w:rsid w:val="005A34A4"/>
    <w:rsid w:val="005A53DD"/>
    <w:rsid w:val="005A5C6E"/>
    <w:rsid w:val="005A63FA"/>
    <w:rsid w:val="005A6DC3"/>
    <w:rsid w:val="005A7324"/>
    <w:rsid w:val="005B076F"/>
    <w:rsid w:val="005B10AA"/>
    <w:rsid w:val="005B1FF5"/>
    <w:rsid w:val="005B2DE1"/>
    <w:rsid w:val="005B3F71"/>
    <w:rsid w:val="005B42CC"/>
    <w:rsid w:val="005B43FF"/>
    <w:rsid w:val="005B55DD"/>
    <w:rsid w:val="005B5603"/>
    <w:rsid w:val="005C034A"/>
    <w:rsid w:val="005C0628"/>
    <w:rsid w:val="005C5D37"/>
    <w:rsid w:val="005C7869"/>
    <w:rsid w:val="005C78A8"/>
    <w:rsid w:val="005C7BF0"/>
    <w:rsid w:val="005D1AA4"/>
    <w:rsid w:val="005D2CBF"/>
    <w:rsid w:val="005D42C2"/>
    <w:rsid w:val="005D5739"/>
    <w:rsid w:val="005D749E"/>
    <w:rsid w:val="005D7556"/>
    <w:rsid w:val="005D781A"/>
    <w:rsid w:val="005D7913"/>
    <w:rsid w:val="005E0201"/>
    <w:rsid w:val="005E321B"/>
    <w:rsid w:val="005E3DBA"/>
    <w:rsid w:val="005E4785"/>
    <w:rsid w:val="005E4989"/>
    <w:rsid w:val="005E52E4"/>
    <w:rsid w:val="005E58D0"/>
    <w:rsid w:val="005F061F"/>
    <w:rsid w:val="005F1FA8"/>
    <w:rsid w:val="005F3278"/>
    <w:rsid w:val="005F50DA"/>
    <w:rsid w:val="005F5B50"/>
    <w:rsid w:val="005F6583"/>
    <w:rsid w:val="00600973"/>
    <w:rsid w:val="006022B8"/>
    <w:rsid w:val="00603581"/>
    <w:rsid w:val="0060391B"/>
    <w:rsid w:val="00604AF6"/>
    <w:rsid w:val="00605437"/>
    <w:rsid w:val="00605F70"/>
    <w:rsid w:val="00610597"/>
    <w:rsid w:val="00610CFE"/>
    <w:rsid w:val="0061114A"/>
    <w:rsid w:val="006144EF"/>
    <w:rsid w:val="0061500D"/>
    <w:rsid w:val="00617192"/>
    <w:rsid w:val="00617876"/>
    <w:rsid w:val="00620B17"/>
    <w:rsid w:val="00621FAD"/>
    <w:rsid w:val="006222FA"/>
    <w:rsid w:val="00624DFA"/>
    <w:rsid w:val="006255B5"/>
    <w:rsid w:val="006310C1"/>
    <w:rsid w:val="006342F6"/>
    <w:rsid w:val="00634F54"/>
    <w:rsid w:val="006358C7"/>
    <w:rsid w:val="006360DB"/>
    <w:rsid w:val="00642825"/>
    <w:rsid w:val="00642985"/>
    <w:rsid w:val="00643E49"/>
    <w:rsid w:val="0064573E"/>
    <w:rsid w:val="00645CB2"/>
    <w:rsid w:val="0064787C"/>
    <w:rsid w:val="00652130"/>
    <w:rsid w:val="00654A95"/>
    <w:rsid w:val="00654EB7"/>
    <w:rsid w:val="00656AC1"/>
    <w:rsid w:val="006579E0"/>
    <w:rsid w:val="00661192"/>
    <w:rsid w:val="00661536"/>
    <w:rsid w:val="00661F0F"/>
    <w:rsid w:val="006661F2"/>
    <w:rsid w:val="006672AE"/>
    <w:rsid w:val="00671696"/>
    <w:rsid w:val="00671899"/>
    <w:rsid w:val="00671A61"/>
    <w:rsid w:val="006734D9"/>
    <w:rsid w:val="00673C0A"/>
    <w:rsid w:val="00674C12"/>
    <w:rsid w:val="0068021A"/>
    <w:rsid w:val="0068299E"/>
    <w:rsid w:val="00684277"/>
    <w:rsid w:val="006873F1"/>
    <w:rsid w:val="00693279"/>
    <w:rsid w:val="00695304"/>
    <w:rsid w:val="0069540C"/>
    <w:rsid w:val="00696C20"/>
    <w:rsid w:val="00696CC5"/>
    <w:rsid w:val="006A197B"/>
    <w:rsid w:val="006A240D"/>
    <w:rsid w:val="006A2476"/>
    <w:rsid w:val="006A3116"/>
    <w:rsid w:val="006A3AA1"/>
    <w:rsid w:val="006A3B35"/>
    <w:rsid w:val="006A4175"/>
    <w:rsid w:val="006A4698"/>
    <w:rsid w:val="006A51BE"/>
    <w:rsid w:val="006A56E2"/>
    <w:rsid w:val="006A6D37"/>
    <w:rsid w:val="006A6EA5"/>
    <w:rsid w:val="006A77C5"/>
    <w:rsid w:val="006A7C2D"/>
    <w:rsid w:val="006B0BC1"/>
    <w:rsid w:val="006B16C8"/>
    <w:rsid w:val="006B17CE"/>
    <w:rsid w:val="006B3A35"/>
    <w:rsid w:val="006B636B"/>
    <w:rsid w:val="006B7985"/>
    <w:rsid w:val="006C1398"/>
    <w:rsid w:val="006C3F5F"/>
    <w:rsid w:val="006C5343"/>
    <w:rsid w:val="006C5ECD"/>
    <w:rsid w:val="006C5FE4"/>
    <w:rsid w:val="006C661D"/>
    <w:rsid w:val="006D1181"/>
    <w:rsid w:val="006D1AD1"/>
    <w:rsid w:val="006D25F5"/>
    <w:rsid w:val="006D2E12"/>
    <w:rsid w:val="006D6090"/>
    <w:rsid w:val="006D6463"/>
    <w:rsid w:val="006D6623"/>
    <w:rsid w:val="006D69BE"/>
    <w:rsid w:val="006E277B"/>
    <w:rsid w:val="006E2C01"/>
    <w:rsid w:val="006E2EF2"/>
    <w:rsid w:val="006E5615"/>
    <w:rsid w:val="006E734B"/>
    <w:rsid w:val="006F071E"/>
    <w:rsid w:val="006F11A4"/>
    <w:rsid w:val="006F129A"/>
    <w:rsid w:val="006F1F4A"/>
    <w:rsid w:val="006F2659"/>
    <w:rsid w:val="006F2755"/>
    <w:rsid w:val="006F3C01"/>
    <w:rsid w:val="006F4FEC"/>
    <w:rsid w:val="006F5096"/>
    <w:rsid w:val="006F5149"/>
    <w:rsid w:val="006F5865"/>
    <w:rsid w:val="006F608E"/>
    <w:rsid w:val="006F76AD"/>
    <w:rsid w:val="006F77ED"/>
    <w:rsid w:val="006F7E13"/>
    <w:rsid w:val="0070165F"/>
    <w:rsid w:val="00702651"/>
    <w:rsid w:val="00702DF4"/>
    <w:rsid w:val="00703626"/>
    <w:rsid w:val="00705022"/>
    <w:rsid w:val="0070515C"/>
    <w:rsid w:val="00705DE4"/>
    <w:rsid w:val="00705F43"/>
    <w:rsid w:val="00705F4C"/>
    <w:rsid w:val="00706E4C"/>
    <w:rsid w:val="00710C26"/>
    <w:rsid w:val="007121A4"/>
    <w:rsid w:val="00713BDD"/>
    <w:rsid w:val="0071523F"/>
    <w:rsid w:val="00715EC5"/>
    <w:rsid w:val="007169C1"/>
    <w:rsid w:val="00716CAB"/>
    <w:rsid w:val="00717025"/>
    <w:rsid w:val="00720494"/>
    <w:rsid w:val="007217FA"/>
    <w:rsid w:val="00722396"/>
    <w:rsid w:val="00722900"/>
    <w:rsid w:val="00723D45"/>
    <w:rsid w:val="00724E69"/>
    <w:rsid w:val="00725F4A"/>
    <w:rsid w:val="007262EE"/>
    <w:rsid w:val="007267FE"/>
    <w:rsid w:val="00727348"/>
    <w:rsid w:val="0073136C"/>
    <w:rsid w:val="00732B0E"/>
    <w:rsid w:val="0073327B"/>
    <w:rsid w:val="007349D5"/>
    <w:rsid w:val="00734D66"/>
    <w:rsid w:val="00734F55"/>
    <w:rsid w:val="007402AA"/>
    <w:rsid w:val="007414E3"/>
    <w:rsid w:val="00742005"/>
    <w:rsid w:val="00742D40"/>
    <w:rsid w:val="00743547"/>
    <w:rsid w:val="00744078"/>
    <w:rsid w:val="0074441E"/>
    <w:rsid w:val="007450CB"/>
    <w:rsid w:val="00745F9F"/>
    <w:rsid w:val="0074613C"/>
    <w:rsid w:val="00747884"/>
    <w:rsid w:val="00750922"/>
    <w:rsid w:val="007513E2"/>
    <w:rsid w:val="00752939"/>
    <w:rsid w:val="00753C9A"/>
    <w:rsid w:val="00754ADA"/>
    <w:rsid w:val="00755DB6"/>
    <w:rsid w:val="00756DBF"/>
    <w:rsid w:val="00763039"/>
    <w:rsid w:val="00764547"/>
    <w:rsid w:val="00764DAD"/>
    <w:rsid w:val="00766594"/>
    <w:rsid w:val="00770301"/>
    <w:rsid w:val="00772264"/>
    <w:rsid w:val="00772276"/>
    <w:rsid w:val="00772F9C"/>
    <w:rsid w:val="00773E01"/>
    <w:rsid w:val="00773E90"/>
    <w:rsid w:val="00774455"/>
    <w:rsid w:val="00774E6F"/>
    <w:rsid w:val="007838A2"/>
    <w:rsid w:val="00783DC9"/>
    <w:rsid w:val="0078418C"/>
    <w:rsid w:val="007857B9"/>
    <w:rsid w:val="00786FA9"/>
    <w:rsid w:val="00787A57"/>
    <w:rsid w:val="00787EF0"/>
    <w:rsid w:val="00790016"/>
    <w:rsid w:val="00794502"/>
    <w:rsid w:val="00794A3D"/>
    <w:rsid w:val="007951F7"/>
    <w:rsid w:val="00796120"/>
    <w:rsid w:val="007A045D"/>
    <w:rsid w:val="007A0855"/>
    <w:rsid w:val="007A0F42"/>
    <w:rsid w:val="007A1E32"/>
    <w:rsid w:val="007A49EC"/>
    <w:rsid w:val="007A4AEB"/>
    <w:rsid w:val="007A4EF0"/>
    <w:rsid w:val="007A5524"/>
    <w:rsid w:val="007A65C6"/>
    <w:rsid w:val="007B031F"/>
    <w:rsid w:val="007B27B1"/>
    <w:rsid w:val="007B4361"/>
    <w:rsid w:val="007B4C73"/>
    <w:rsid w:val="007B51AB"/>
    <w:rsid w:val="007B63E7"/>
    <w:rsid w:val="007B71A0"/>
    <w:rsid w:val="007B76EB"/>
    <w:rsid w:val="007C094F"/>
    <w:rsid w:val="007C16D8"/>
    <w:rsid w:val="007C47A6"/>
    <w:rsid w:val="007C4A23"/>
    <w:rsid w:val="007C57E8"/>
    <w:rsid w:val="007C61D6"/>
    <w:rsid w:val="007C6810"/>
    <w:rsid w:val="007D0C96"/>
    <w:rsid w:val="007D162F"/>
    <w:rsid w:val="007D1C22"/>
    <w:rsid w:val="007D51D3"/>
    <w:rsid w:val="007D5F8F"/>
    <w:rsid w:val="007D66AA"/>
    <w:rsid w:val="007D79FE"/>
    <w:rsid w:val="007E03E8"/>
    <w:rsid w:val="007E06C6"/>
    <w:rsid w:val="007E08A0"/>
    <w:rsid w:val="007E16F1"/>
    <w:rsid w:val="007E47EB"/>
    <w:rsid w:val="007E4A60"/>
    <w:rsid w:val="007E57EB"/>
    <w:rsid w:val="007E7836"/>
    <w:rsid w:val="007F131D"/>
    <w:rsid w:val="007F23DC"/>
    <w:rsid w:val="007F5863"/>
    <w:rsid w:val="007F5C5A"/>
    <w:rsid w:val="007F5EC1"/>
    <w:rsid w:val="00801B9B"/>
    <w:rsid w:val="00801BC9"/>
    <w:rsid w:val="00803050"/>
    <w:rsid w:val="008030C7"/>
    <w:rsid w:val="00805844"/>
    <w:rsid w:val="008067D0"/>
    <w:rsid w:val="00806AC0"/>
    <w:rsid w:val="00807BFF"/>
    <w:rsid w:val="008119C8"/>
    <w:rsid w:val="00811DB1"/>
    <w:rsid w:val="0081234C"/>
    <w:rsid w:val="00813D5F"/>
    <w:rsid w:val="00814BF8"/>
    <w:rsid w:val="00815C3B"/>
    <w:rsid w:val="00820A3F"/>
    <w:rsid w:val="008215DA"/>
    <w:rsid w:val="00824971"/>
    <w:rsid w:val="00824D65"/>
    <w:rsid w:val="00826140"/>
    <w:rsid w:val="00826BB6"/>
    <w:rsid w:val="008270E7"/>
    <w:rsid w:val="0083086D"/>
    <w:rsid w:val="00831EE3"/>
    <w:rsid w:val="0083229B"/>
    <w:rsid w:val="00833097"/>
    <w:rsid w:val="00833E20"/>
    <w:rsid w:val="00834875"/>
    <w:rsid w:val="00836E4F"/>
    <w:rsid w:val="008371CA"/>
    <w:rsid w:val="00840740"/>
    <w:rsid w:val="00840F17"/>
    <w:rsid w:val="00841C30"/>
    <w:rsid w:val="00841C45"/>
    <w:rsid w:val="008420EA"/>
    <w:rsid w:val="008426CF"/>
    <w:rsid w:val="008427AD"/>
    <w:rsid w:val="00842D0F"/>
    <w:rsid w:val="00846A18"/>
    <w:rsid w:val="00847CE5"/>
    <w:rsid w:val="00847FD7"/>
    <w:rsid w:val="00852674"/>
    <w:rsid w:val="00852995"/>
    <w:rsid w:val="008545B4"/>
    <w:rsid w:val="00854D9C"/>
    <w:rsid w:val="00855638"/>
    <w:rsid w:val="00862D3B"/>
    <w:rsid w:val="00863954"/>
    <w:rsid w:val="00863CAE"/>
    <w:rsid w:val="008659C9"/>
    <w:rsid w:val="00866167"/>
    <w:rsid w:val="00867F7F"/>
    <w:rsid w:val="00872539"/>
    <w:rsid w:val="008727D9"/>
    <w:rsid w:val="00876ABE"/>
    <w:rsid w:val="008813ED"/>
    <w:rsid w:val="00882891"/>
    <w:rsid w:val="00890F8C"/>
    <w:rsid w:val="008948A0"/>
    <w:rsid w:val="00896916"/>
    <w:rsid w:val="0089707D"/>
    <w:rsid w:val="0089761D"/>
    <w:rsid w:val="008A36A1"/>
    <w:rsid w:val="008A7D89"/>
    <w:rsid w:val="008B3BCA"/>
    <w:rsid w:val="008B3D81"/>
    <w:rsid w:val="008B4EBC"/>
    <w:rsid w:val="008B51DD"/>
    <w:rsid w:val="008B5CE9"/>
    <w:rsid w:val="008B6636"/>
    <w:rsid w:val="008B742B"/>
    <w:rsid w:val="008C0319"/>
    <w:rsid w:val="008C0520"/>
    <w:rsid w:val="008C0DF9"/>
    <w:rsid w:val="008C0FED"/>
    <w:rsid w:val="008C3BDF"/>
    <w:rsid w:val="008C41BD"/>
    <w:rsid w:val="008C46FC"/>
    <w:rsid w:val="008C4FB2"/>
    <w:rsid w:val="008C51CC"/>
    <w:rsid w:val="008C5F9E"/>
    <w:rsid w:val="008C5FB2"/>
    <w:rsid w:val="008C620B"/>
    <w:rsid w:val="008C620C"/>
    <w:rsid w:val="008D02FD"/>
    <w:rsid w:val="008D19F6"/>
    <w:rsid w:val="008D3167"/>
    <w:rsid w:val="008D5B3B"/>
    <w:rsid w:val="008D794D"/>
    <w:rsid w:val="008D7952"/>
    <w:rsid w:val="008E246B"/>
    <w:rsid w:val="008E2563"/>
    <w:rsid w:val="008E3464"/>
    <w:rsid w:val="008E782A"/>
    <w:rsid w:val="008E7C3E"/>
    <w:rsid w:val="008F061B"/>
    <w:rsid w:val="008F245B"/>
    <w:rsid w:val="008F36B6"/>
    <w:rsid w:val="008F4B21"/>
    <w:rsid w:val="008F4DA1"/>
    <w:rsid w:val="008F4E47"/>
    <w:rsid w:val="008F5BAC"/>
    <w:rsid w:val="008F5D68"/>
    <w:rsid w:val="008F6959"/>
    <w:rsid w:val="008F6BFD"/>
    <w:rsid w:val="008F7F80"/>
    <w:rsid w:val="00900CC2"/>
    <w:rsid w:val="0090145E"/>
    <w:rsid w:val="009065E4"/>
    <w:rsid w:val="00907DE8"/>
    <w:rsid w:val="00913574"/>
    <w:rsid w:val="00913DAF"/>
    <w:rsid w:val="009172AF"/>
    <w:rsid w:val="00917756"/>
    <w:rsid w:val="00922A94"/>
    <w:rsid w:val="009254FA"/>
    <w:rsid w:val="00925C5A"/>
    <w:rsid w:val="00925E2C"/>
    <w:rsid w:val="00925EFD"/>
    <w:rsid w:val="009267D1"/>
    <w:rsid w:val="00926A61"/>
    <w:rsid w:val="00927138"/>
    <w:rsid w:val="00931DC7"/>
    <w:rsid w:val="00932000"/>
    <w:rsid w:val="0093597B"/>
    <w:rsid w:val="009379A3"/>
    <w:rsid w:val="00940097"/>
    <w:rsid w:val="009402ED"/>
    <w:rsid w:val="00940855"/>
    <w:rsid w:val="00940CFD"/>
    <w:rsid w:val="009419CC"/>
    <w:rsid w:val="00941F33"/>
    <w:rsid w:val="0094261A"/>
    <w:rsid w:val="009427A4"/>
    <w:rsid w:val="00942CA2"/>
    <w:rsid w:val="00944E47"/>
    <w:rsid w:val="00944FEF"/>
    <w:rsid w:val="00951135"/>
    <w:rsid w:val="0095280C"/>
    <w:rsid w:val="00952A4F"/>
    <w:rsid w:val="0095319D"/>
    <w:rsid w:val="00953588"/>
    <w:rsid w:val="0095497D"/>
    <w:rsid w:val="0095573D"/>
    <w:rsid w:val="00956B57"/>
    <w:rsid w:val="00960761"/>
    <w:rsid w:val="009617D1"/>
    <w:rsid w:val="00961FE6"/>
    <w:rsid w:val="00963A49"/>
    <w:rsid w:val="00964874"/>
    <w:rsid w:val="00964DA4"/>
    <w:rsid w:val="00966129"/>
    <w:rsid w:val="00966D46"/>
    <w:rsid w:val="00970026"/>
    <w:rsid w:val="009702DD"/>
    <w:rsid w:val="00970A17"/>
    <w:rsid w:val="00974FEA"/>
    <w:rsid w:val="00976583"/>
    <w:rsid w:val="00976DB1"/>
    <w:rsid w:val="00976F65"/>
    <w:rsid w:val="009811D6"/>
    <w:rsid w:val="00982B43"/>
    <w:rsid w:val="00983BA1"/>
    <w:rsid w:val="00984444"/>
    <w:rsid w:val="009851E4"/>
    <w:rsid w:val="00986C7F"/>
    <w:rsid w:val="009879BE"/>
    <w:rsid w:val="0099032F"/>
    <w:rsid w:val="00990F4C"/>
    <w:rsid w:val="0099255E"/>
    <w:rsid w:val="0099372C"/>
    <w:rsid w:val="00993D9E"/>
    <w:rsid w:val="00994FCE"/>
    <w:rsid w:val="00995044"/>
    <w:rsid w:val="00996684"/>
    <w:rsid w:val="009966C7"/>
    <w:rsid w:val="00996833"/>
    <w:rsid w:val="00996F96"/>
    <w:rsid w:val="00997399"/>
    <w:rsid w:val="00997B8F"/>
    <w:rsid w:val="009A0A78"/>
    <w:rsid w:val="009A0CC1"/>
    <w:rsid w:val="009A3075"/>
    <w:rsid w:val="009A3134"/>
    <w:rsid w:val="009A33C3"/>
    <w:rsid w:val="009A52B5"/>
    <w:rsid w:val="009A5929"/>
    <w:rsid w:val="009A7D7C"/>
    <w:rsid w:val="009B18AF"/>
    <w:rsid w:val="009B3E97"/>
    <w:rsid w:val="009B4941"/>
    <w:rsid w:val="009B54D2"/>
    <w:rsid w:val="009B563F"/>
    <w:rsid w:val="009B6283"/>
    <w:rsid w:val="009B7EE8"/>
    <w:rsid w:val="009C0865"/>
    <w:rsid w:val="009C2745"/>
    <w:rsid w:val="009C2E9F"/>
    <w:rsid w:val="009C54A3"/>
    <w:rsid w:val="009C5C92"/>
    <w:rsid w:val="009C725E"/>
    <w:rsid w:val="009C732F"/>
    <w:rsid w:val="009D0658"/>
    <w:rsid w:val="009D0A11"/>
    <w:rsid w:val="009D1547"/>
    <w:rsid w:val="009D3873"/>
    <w:rsid w:val="009D6068"/>
    <w:rsid w:val="009D6E93"/>
    <w:rsid w:val="009E1C08"/>
    <w:rsid w:val="009E1DD0"/>
    <w:rsid w:val="009E2645"/>
    <w:rsid w:val="009E2C57"/>
    <w:rsid w:val="009E3232"/>
    <w:rsid w:val="009E326B"/>
    <w:rsid w:val="009E3D11"/>
    <w:rsid w:val="009E4537"/>
    <w:rsid w:val="009E52F2"/>
    <w:rsid w:val="009E7CCA"/>
    <w:rsid w:val="009F3908"/>
    <w:rsid w:val="009F494B"/>
    <w:rsid w:val="009F5275"/>
    <w:rsid w:val="009F69D6"/>
    <w:rsid w:val="009F6B3B"/>
    <w:rsid w:val="009F710A"/>
    <w:rsid w:val="009F734E"/>
    <w:rsid w:val="00A025CC"/>
    <w:rsid w:val="00A030EB"/>
    <w:rsid w:val="00A056CA"/>
    <w:rsid w:val="00A06815"/>
    <w:rsid w:val="00A072B0"/>
    <w:rsid w:val="00A1032A"/>
    <w:rsid w:val="00A11579"/>
    <w:rsid w:val="00A12E5E"/>
    <w:rsid w:val="00A1369E"/>
    <w:rsid w:val="00A15660"/>
    <w:rsid w:val="00A15A9C"/>
    <w:rsid w:val="00A15D16"/>
    <w:rsid w:val="00A16A7C"/>
    <w:rsid w:val="00A17E68"/>
    <w:rsid w:val="00A20396"/>
    <w:rsid w:val="00A2112A"/>
    <w:rsid w:val="00A22849"/>
    <w:rsid w:val="00A2303E"/>
    <w:rsid w:val="00A2376A"/>
    <w:rsid w:val="00A23870"/>
    <w:rsid w:val="00A25536"/>
    <w:rsid w:val="00A25B5A"/>
    <w:rsid w:val="00A264CD"/>
    <w:rsid w:val="00A265A3"/>
    <w:rsid w:val="00A27990"/>
    <w:rsid w:val="00A279B6"/>
    <w:rsid w:val="00A30052"/>
    <w:rsid w:val="00A33335"/>
    <w:rsid w:val="00A33CD3"/>
    <w:rsid w:val="00A34F0C"/>
    <w:rsid w:val="00A35A7C"/>
    <w:rsid w:val="00A361E8"/>
    <w:rsid w:val="00A36438"/>
    <w:rsid w:val="00A36B1A"/>
    <w:rsid w:val="00A36C0A"/>
    <w:rsid w:val="00A37C35"/>
    <w:rsid w:val="00A419A0"/>
    <w:rsid w:val="00A43CDF"/>
    <w:rsid w:val="00A44415"/>
    <w:rsid w:val="00A4558A"/>
    <w:rsid w:val="00A50AA9"/>
    <w:rsid w:val="00A518A8"/>
    <w:rsid w:val="00A51A14"/>
    <w:rsid w:val="00A51B5A"/>
    <w:rsid w:val="00A56371"/>
    <w:rsid w:val="00A576F3"/>
    <w:rsid w:val="00A57B22"/>
    <w:rsid w:val="00A607DA"/>
    <w:rsid w:val="00A625E7"/>
    <w:rsid w:val="00A632FC"/>
    <w:rsid w:val="00A63849"/>
    <w:rsid w:val="00A63CA1"/>
    <w:rsid w:val="00A65353"/>
    <w:rsid w:val="00A66344"/>
    <w:rsid w:val="00A67772"/>
    <w:rsid w:val="00A67B1F"/>
    <w:rsid w:val="00A7018E"/>
    <w:rsid w:val="00A70314"/>
    <w:rsid w:val="00A72A32"/>
    <w:rsid w:val="00A74911"/>
    <w:rsid w:val="00A74BCD"/>
    <w:rsid w:val="00A75D07"/>
    <w:rsid w:val="00A76CB1"/>
    <w:rsid w:val="00A7762C"/>
    <w:rsid w:val="00A815BD"/>
    <w:rsid w:val="00A81D3C"/>
    <w:rsid w:val="00A85DE2"/>
    <w:rsid w:val="00A86AC2"/>
    <w:rsid w:val="00A90F3D"/>
    <w:rsid w:val="00A926BC"/>
    <w:rsid w:val="00A92A0B"/>
    <w:rsid w:val="00A93076"/>
    <w:rsid w:val="00A95926"/>
    <w:rsid w:val="00A96514"/>
    <w:rsid w:val="00A9685D"/>
    <w:rsid w:val="00A96A39"/>
    <w:rsid w:val="00AA0EF2"/>
    <w:rsid w:val="00AA14D4"/>
    <w:rsid w:val="00AA272B"/>
    <w:rsid w:val="00AA45B3"/>
    <w:rsid w:val="00AA45BB"/>
    <w:rsid w:val="00AA4773"/>
    <w:rsid w:val="00AB0787"/>
    <w:rsid w:val="00AB169F"/>
    <w:rsid w:val="00AB3B8C"/>
    <w:rsid w:val="00AB4C72"/>
    <w:rsid w:val="00AB4E1D"/>
    <w:rsid w:val="00AB7C8A"/>
    <w:rsid w:val="00AC1017"/>
    <w:rsid w:val="00AC1906"/>
    <w:rsid w:val="00AC2658"/>
    <w:rsid w:val="00AC2C18"/>
    <w:rsid w:val="00AC2EDB"/>
    <w:rsid w:val="00AC316C"/>
    <w:rsid w:val="00AC4B31"/>
    <w:rsid w:val="00AC4FAD"/>
    <w:rsid w:val="00AC511F"/>
    <w:rsid w:val="00AC51E7"/>
    <w:rsid w:val="00AC553F"/>
    <w:rsid w:val="00AC57E0"/>
    <w:rsid w:val="00AC63BD"/>
    <w:rsid w:val="00AD0191"/>
    <w:rsid w:val="00AD09FA"/>
    <w:rsid w:val="00AD2029"/>
    <w:rsid w:val="00AD22EE"/>
    <w:rsid w:val="00AD269A"/>
    <w:rsid w:val="00AD3483"/>
    <w:rsid w:val="00AD42F1"/>
    <w:rsid w:val="00AD66E1"/>
    <w:rsid w:val="00AD6B64"/>
    <w:rsid w:val="00AD7BAC"/>
    <w:rsid w:val="00AE0392"/>
    <w:rsid w:val="00AE17EF"/>
    <w:rsid w:val="00AE1FDC"/>
    <w:rsid w:val="00AE2CFB"/>
    <w:rsid w:val="00AE2E41"/>
    <w:rsid w:val="00AE4B55"/>
    <w:rsid w:val="00AE5B40"/>
    <w:rsid w:val="00AE71D0"/>
    <w:rsid w:val="00AE73A5"/>
    <w:rsid w:val="00AF1384"/>
    <w:rsid w:val="00AF3E69"/>
    <w:rsid w:val="00AF5069"/>
    <w:rsid w:val="00AF670C"/>
    <w:rsid w:val="00AF6A1E"/>
    <w:rsid w:val="00AF6F8E"/>
    <w:rsid w:val="00AF7870"/>
    <w:rsid w:val="00AF7C3C"/>
    <w:rsid w:val="00AF7D74"/>
    <w:rsid w:val="00B01B16"/>
    <w:rsid w:val="00B02911"/>
    <w:rsid w:val="00B02E03"/>
    <w:rsid w:val="00B0367F"/>
    <w:rsid w:val="00B041B2"/>
    <w:rsid w:val="00B047C1"/>
    <w:rsid w:val="00B04902"/>
    <w:rsid w:val="00B0490D"/>
    <w:rsid w:val="00B05BA5"/>
    <w:rsid w:val="00B05BBF"/>
    <w:rsid w:val="00B06FFD"/>
    <w:rsid w:val="00B072B3"/>
    <w:rsid w:val="00B07C87"/>
    <w:rsid w:val="00B10639"/>
    <w:rsid w:val="00B131DF"/>
    <w:rsid w:val="00B1413E"/>
    <w:rsid w:val="00B14F8E"/>
    <w:rsid w:val="00B15AAC"/>
    <w:rsid w:val="00B15E08"/>
    <w:rsid w:val="00B16F2C"/>
    <w:rsid w:val="00B17C56"/>
    <w:rsid w:val="00B17D1F"/>
    <w:rsid w:val="00B206AD"/>
    <w:rsid w:val="00B20F4C"/>
    <w:rsid w:val="00B22289"/>
    <w:rsid w:val="00B22FBB"/>
    <w:rsid w:val="00B231CC"/>
    <w:rsid w:val="00B235ED"/>
    <w:rsid w:val="00B32053"/>
    <w:rsid w:val="00B3477A"/>
    <w:rsid w:val="00B34FF9"/>
    <w:rsid w:val="00B35A49"/>
    <w:rsid w:val="00B36CDF"/>
    <w:rsid w:val="00B376AA"/>
    <w:rsid w:val="00B404A3"/>
    <w:rsid w:val="00B5010D"/>
    <w:rsid w:val="00B50516"/>
    <w:rsid w:val="00B50E03"/>
    <w:rsid w:val="00B53317"/>
    <w:rsid w:val="00B54A63"/>
    <w:rsid w:val="00B55622"/>
    <w:rsid w:val="00B63017"/>
    <w:rsid w:val="00B64A32"/>
    <w:rsid w:val="00B64FB0"/>
    <w:rsid w:val="00B71890"/>
    <w:rsid w:val="00B72DA0"/>
    <w:rsid w:val="00B75D75"/>
    <w:rsid w:val="00B75FA3"/>
    <w:rsid w:val="00B80B99"/>
    <w:rsid w:val="00B80BFD"/>
    <w:rsid w:val="00B80EFA"/>
    <w:rsid w:val="00B819EA"/>
    <w:rsid w:val="00B81E4B"/>
    <w:rsid w:val="00B82549"/>
    <w:rsid w:val="00B82E61"/>
    <w:rsid w:val="00B83DF4"/>
    <w:rsid w:val="00B848FB"/>
    <w:rsid w:val="00B87109"/>
    <w:rsid w:val="00B907D5"/>
    <w:rsid w:val="00B9115C"/>
    <w:rsid w:val="00B94614"/>
    <w:rsid w:val="00B95CBF"/>
    <w:rsid w:val="00B972A6"/>
    <w:rsid w:val="00B973B6"/>
    <w:rsid w:val="00B97A52"/>
    <w:rsid w:val="00B97D35"/>
    <w:rsid w:val="00BA0672"/>
    <w:rsid w:val="00BA07EA"/>
    <w:rsid w:val="00BA08AA"/>
    <w:rsid w:val="00BA4739"/>
    <w:rsid w:val="00BA4947"/>
    <w:rsid w:val="00BA5408"/>
    <w:rsid w:val="00BA779C"/>
    <w:rsid w:val="00BA7975"/>
    <w:rsid w:val="00BB33F3"/>
    <w:rsid w:val="00BB6964"/>
    <w:rsid w:val="00BC0178"/>
    <w:rsid w:val="00BC02B2"/>
    <w:rsid w:val="00BC0648"/>
    <w:rsid w:val="00BC0D6C"/>
    <w:rsid w:val="00BC30D6"/>
    <w:rsid w:val="00BC34E6"/>
    <w:rsid w:val="00BC3E8B"/>
    <w:rsid w:val="00BC424E"/>
    <w:rsid w:val="00BD1F29"/>
    <w:rsid w:val="00BD2319"/>
    <w:rsid w:val="00BD232F"/>
    <w:rsid w:val="00BD24D3"/>
    <w:rsid w:val="00BD2926"/>
    <w:rsid w:val="00BD31E3"/>
    <w:rsid w:val="00BD325D"/>
    <w:rsid w:val="00BD3750"/>
    <w:rsid w:val="00BD3D45"/>
    <w:rsid w:val="00BD42B2"/>
    <w:rsid w:val="00BD514C"/>
    <w:rsid w:val="00BD60DC"/>
    <w:rsid w:val="00BD69BD"/>
    <w:rsid w:val="00BE1B6D"/>
    <w:rsid w:val="00BE4286"/>
    <w:rsid w:val="00BE49FA"/>
    <w:rsid w:val="00BE60CD"/>
    <w:rsid w:val="00BE6339"/>
    <w:rsid w:val="00BE669D"/>
    <w:rsid w:val="00BE7036"/>
    <w:rsid w:val="00BF4143"/>
    <w:rsid w:val="00BF43A6"/>
    <w:rsid w:val="00BF4582"/>
    <w:rsid w:val="00BF4D83"/>
    <w:rsid w:val="00BF4D8B"/>
    <w:rsid w:val="00BF4E3E"/>
    <w:rsid w:val="00BF6C4E"/>
    <w:rsid w:val="00C003EC"/>
    <w:rsid w:val="00C00544"/>
    <w:rsid w:val="00C01C35"/>
    <w:rsid w:val="00C026CF"/>
    <w:rsid w:val="00C02E5A"/>
    <w:rsid w:val="00C03689"/>
    <w:rsid w:val="00C05C9C"/>
    <w:rsid w:val="00C07570"/>
    <w:rsid w:val="00C07638"/>
    <w:rsid w:val="00C07896"/>
    <w:rsid w:val="00C07B67"/>
    <w:rsid w:val="00C11947"/>
    <w:rsid w:val="00C16D35"/>
    <w:rsid w:val="00C2196F"/>
    <w:rsid w:val="00C22BFF"/>
    <w:rsid w:val="00C236C0"/>
    <w:rsid w:val="00C24D2D"/>
    <w:rsid w:val="00C25DD9"/>
    <w:rsid w:val="00C264B3"/>
    <w:rsid w:val="00C267C3"/>
    <w:rsid w:val="00C269F4"/>
    <w:rsid w:val="00C26EB6"/>
    <w:rsid w:val="00C27EBF"/>
    <w:rsid w:val="00C341FE"/>
    <w:rsid w:val="00C35A3F"/>
    <w:rsid w:val="00C35CD0"/>
    <w:rsid w:val="00C3603C"/>
    <w:rsid w:val="00C40360"/>
    <w:rsid w:val="00C40914"/>
    <w:rsid w:val="00C41208"/>
    <w:rsid w:val="00C41DF6"/>
    <w:rsid w:val="00C424DD"/>
    <w:rsid w:val="00C449A9"/>
    <w:rsid w:val="00C45264"/>
    <w:rsid w:val="00C45BCD"/>
    <w:rsid w:val="00C46149"/>
    <w:rsid w:val="00C466BE"/>
    <w:rsid w:val="00C47991"/>
    <w:rsid w:val="00C52A46"/>
    <w:rsid w:val="00C53976"/>
    <w:rsid w:val="00C54108"/>
    <w:rsid w:val="00C54220"/>
    <w:rsid w:val="00C542E9"/>
    <w:rsid w:val="00C54762"/>
    <w:rsid w:val="00C553C6"/>
    <w:rsid w:val="00C571F6"/>
    <w:rsid w:val="00C602B8"/>
    <w:rsid w:val="00C60697"/>
    <w:rsid w:val="00C60D55"/>
    <w:rsid w:val="00C61497"/>
    <w:rsid w:val="00C61B4C"/>
    <w:rsid w:val="00C6251D"/>
    <w:rsid w:val="00C6260D"/>
    <w:rsid w:val="00C628F6"/>
    <w:rsid w:val="00C6307C"/>
    <w:rsid w:val="00C644CF"/>
    <w:rsid w:val="00C64C6A"/>
    <w:rsid w:val="00C656CE"/>
    <w:rsid w:val="00C67A63"/>
    <w:rsid w:val="00C67EB1"/>
    <w:rsid w:val="00C70DA3"/>
    <w:rsid w:val="00C71109"/>
    <w:rsid w:val="00C728F4"/>
    <w:rsid w:val="00C72ED7"/>
    <w:rsid w:val="00C73D93"/>
    <w:rsid w:val="00C742F4"/>
    <w:rsid w:val="00C74D68"/>
    <w:rsid w:val="00C7538F"/>
    <w:rsid w:val="00C75457"/>
    <w:rsid w:val="00C75C6C"/>
    <w:rsid w:val="00C75CBF"/>
    <w:rsid w:val="00C76304"/>
    <w:rsid w:val="00C76D7F"/>
    <w:rsid w:val="00C7724C"/>
    <w:rsid w:val="00C82C0D"/>
    <w:rsid w:val="00C83016"/>
    <w:rsid w:val="00C838A9"/>
    <w:rsid w:val="00C85747"/>
    <w:rsid w:val="00C86E80"/>
    <w:rsid w:val="00C87194"/>
    <w:rsid w:val="00C91DD0"/>
    <w:rsid w:val="00C91F9D"/>
    <w:rsid w:val="00C96466"/>
    <w:rsid w:val="00C964ED"/>
    <w:rsid w:val="00C977D4"/>
    <w:rsid w:val="00CA0CDD"/>
    <w:rsid w:val="00CA3E2F"/>
    <w:rsid w:val="00CA40C8"/>
    <w:rsid w:val="00CA53C7"/>
    <w:rsid w:val="00CA59A4"/>
    <w:rsid w:val="00CA7547"/>
    <w:rsid w:val="00CB1158"/>
    <w:rsid w:val="00CB1DDD"/>
    <w:rsid w:val="00CB1F55"/>
    <w:rsid w:val="00CB2297"/>
    <w:rsid w:val="00CB3996"/>
    <w:rsid w:val="00CB7858"/>
    <w:rsid w:val="00CC1135"/>
    <w:rsid w:val="00CC1DDB"/>
    <w:rsid w:val="00CC275A"/>
    <w:rsid w:val="00CC2DF2"/>
    <w:rsid w:val="00CC3CA2"/>
    <w:rsid w:val="00CC3E8D"/>
    <w:rsid w:val="00CC4562"/>
    <w:rsid w:val="00CC4A83"/>
    <w:rsid w:val="00CC6551"/>
    <w:rsid w:val="00CC7EA5"/>
    <w:rsid w:val="00CD0DBA"/>
    <w:rsid w:val="00CD20CC"/>
    <w:rsid w:val="00CD34C3"/>
    <w:rsid w:val="00CD7608"/>
    <w:rsid w:val="00CD79B4"/>
    <w:rsid w:val="00CE0106"/>
    <w:rsid w:val="00CE02A3"/>
    <w:rsid w:val="00CE111B"/>
    <w:rsid w:val="00CE12F1"/>
    <w:rsid w:val="00CE159E"/>
    <w:rsid w:val="00CE1A2E"/>
    <w:rsid w:val="00CE53E4"/>
    <w:rsid w:val="00CF1FFD"/>
    <w:rsid w:val="00CF2731"/>
    <w:rsid w:val="00CF2A07"/>
    <w:rsid w:val="00CF3EF3"/>
    <w:rsid w:val="00CF42B8"/>
    <w:rsid w:val="00CF6A11"/>
    <w:rsid w:val="00CF7D12"/>
    <w:rsid w:val="00CF7EAF"/>
    <w:rsid w:val="00D006B8"/>
    <w:rsid w:val="00D02C89"/>
    <w:rsid w:val="00D02E34"/>
    <w:rsid w:val="00D04174"/>
    <w:rsid w:val="00D05FAE"/>
    <w:rsid w:val="00D1060E"/>
    <w:rsid w:val="00D1077B"/>
    <w:rsid w:val="00D119B2"/>
    <w:rsid w:val="00D11CA5"/>
    <w:rsid w:val="00D12C8A"/>
    <w:rsid w:val="00D138DE"/>
    <w:rsid w:val="00D1486C"/>
    <w:rsid w:val="00D16D95"/>
    <w:rsid w:val="00D176D8"/>
    <w:rsid w:val="00D220EB"/>
    <w:rsid w:val="00D22500"/>
    <w:rsid w:val="00D24E30"/>
    <w:rsid w:val="00D25369"/>
    <w:rsid w:val="00D25AA5"/>
    <w:rsid w:val="00D25D60"/>
    <w:rsid w:val="00D26B73"/>
    <w:rsid w:val="00D32673"/>
    <w:rsid w:val="00D3396F"/>
    <w:rsid w:val="00D36229"/>
    <w:rsid w:val="00D374EA"/>
    <w:rsid w:val="00D415A3"/>
    <w:rsid w:val="00D41A65"/>
    <w:rsid w:val="00D423E7"/>
    <w:rsid w:val="00D434BE"/>
    <w:rsid w:val="00D477AA"/>
    <w:rsid w:val="00D501EE"/>
    <w:rsid w:val="00D51EED"/>
    <w:rsid w:val="00D52853"/>
    <w:rsid w:val="00D52DEE"/>
    <w:rsid w:val="00D53AAB"/>
    <w:rsid w:val="00D5453D"/>
    <w:rsid w:val="00D5602B"/>
    <w:rsid w:val="00D56148"/>
    <w:rsid w:val="00D5673D"/>
    <w:rsid w:val="00D61D95"/>
    <w:rsid w:val="00D62DD1"/>
    <w:rsid w:val="00D62DFB"/>
    <w:rsid w:val="00D644AE"/>
    <w:rsid w:val="00D65262"/>
    <w:rsid w:val="00D654D2"/>
    <w:rsid w:val="00D66367"/>
    <w:rsid w:val="00D66799"/>
    <w:rsid w:val="00D67DD1"/>
    <w:rsid w:val="00D707D8"/>
    <w:rsid w:val="00D70A44"/>
    <w:rsid w:val="00D70D98"/>
    <w:rsid w:val="00D71F69"/>
    <w:rsid w:val="00D72977"/>
    <w:rsid w:val="00D729AE"/>
    <w:rsid w:val="00D72F62"/>
    <w:rsid w:val="00D741EC"/>
    <w:rsid w:val="00D7575D"/>
    <w:rsid w:val="00D758A1"/>
    <w:rsid w:val="00D75CCC"/>
    <w:rsid w:val="00D76021"/>
    <w:rsid w:val="00D7729E"/>
    <w:rsid w:val="00D77324"/>
    <w:rsid w:val="00D7756A"/>
    <w:rsid w:val="00D80442"/>
    <w:rsid w:val="00D81100"/>
    <w:rsid w:val="00D813CA"/>
    <w:rsid w:val="00D81A69"/>
    <w:rsid w:val="00D81FBF"/>
    <w:rsid w:val="00D84195"/>
    <w:rsid w:val="00D85457"/>
    <w:rsid w:val="00D85FE9"/>
    <w:rsid w:val="00D915CB"/>
    <w:rsid w:val="00D91B03"/>
    <w:rsid w:val="00D93D9F"/>
    <w:rsid w:val="00D947CA"/>
    <w:rsid w:val="00D965BB"/>
    <w:rsid w:val="00D96830"/>
    <w:rsid w:val="00D96ECE"/>
    <w:rsid w:val="00D9793B"/>
    <w:rsid w:val="00DA0A92"/>
    <w:rsid w:val="00DA236F"/>
    <w:rsid w:val="00DA38FC"/>
    <w:rsid w:val="00DA484E"/>
    <w:rsid w:val="00DA7DE5"/>
    <w:rsid w:val="00DB007A"/>
    <w:rsid w:val="00DB0446"/>
    <w:rsid w:val="00DB10E5"/>
    <w:rsid w:val="00DB263D"/>
    <w:rsid w:val="00DB2B62"/>
    <w:rsid w:val="00DB3AD8"/>
    <w:rsid w:val="00DB490A"/>
    <w:rsid w:val="00DB4B07"/>
    <w:rsid w:val="00DB50DE"/>
    <w:rsid w:val="00DB563D"/>
    <w:rsid w:val="00DB7731"/>
    <w:rsid w:val="00DC2DAA"/>
    <w:rsid w:val="00DC39AC"/>
    <w:rsid w:val="00DC50E6"/>
    <w:rsid w:val="00DC5BE3"/>
    <w:rsid w:val="00DC5D3C"/>
    <w:rsid w:val="00DC727E"/>
    <w:rsid w:val="00DD0747"/>
    <w:rsid w:val="00DD2B46"/>
    <w:rsid w:val="00DD5179"/>
    <w:rsid w:val="00DD5728"/>
    <w:rsid w:val="00DE25B7"/>
    <w:rsid w:val="00DE30D3"/>
    <w:rsid w:val="00DE3592"/>
    <w:rsid w:val="00DE3FC3"/>
    <w:rsid w:val="00DE467E"/>
    <w:rsid w:val="00DE4DD8"/>
    <w:rsid w:val="00DE5AE5"/>
    <w:rsid w:val="00DF240C"/>
    <w:rsid w:val="00DF32AD"/>
    <w:rsid w:val="00DF3ABC"/>
    <w:rsid w:val="00DF4377"/>
    <w:rsid w:val="00DF591B"/>
    <w:rsid w:val="00DF602A"/>
    <w:rsid w:val="00E000C6"/>
    <w:rsid w:val="00E018A3"/>
    <w:rsid w:val="00E032F1"/>
    <w:rsid w:val="00E04794"/>
    <w:rsid w:val="00E054BE"/>
    <w:rsid w:val="00E0605C"/>
    <w:rsid w:val="00E06623"/>
    <w:rsid w:val="00E07EFB"/>
    <w:rsid w:val="00E10B95"/>
    <w:rsid w:val="00E10BE9"/>
    <w:rsid w:val="00E118F8"/>
    <w:rsid w:val="00E161B2"/>
    <w:rsid w:val="00E16295"/>
    <w:rsid w:val="00E16F54"/>
    <w:rsid w:val="00E16FE0"/>
    <w:rsid w:val="00E22763"/>
    <w:rsid w:val="00E22BE1"/>
    <w:rsid w:val="00E22DA8"/>
    <w:rsid w:val="00E24AA5"/>
    <w:rsid w:val="00E24E60"/>
    <w:rsid w:val="00E258FA"/>
    <w:rsid w:val="00E26C7E"/>
    <w:rsid w:val="00E27EDD"/>
    <w:rsid w:val="00E3057B"/>
    <w:rsid w:val="00E30E63"/>
    <w:rsid w:val="00E31DCA"/>
    <w:rsid w:val="00E33384"/>
    <w:rsid w:val="00E34B91"/>
    <w:rsid w:val="00E34FDE"/>
    <w:rsid w:val="00E35BB9"/>
    <w:rsid w:val="00E35FA6"/>
    <w:rsid w:val="00E372AF"/>
    <w:rsid w:val="00E372EF"/>
    <w:rsid w:val="00E376BC"/>
    <w:rsid w:val="00E37A4C"/>
    <w:rsid w:val="00E404D4"/>
    <w:rsid w:val="00E41620"/>
    <w:rsid w:val="00E43866"/>
    <w:rsid w:val="00E43A44"/>
    <w:rsid w:val="00E44AA8"/>
    <w:rsid w:val="00E45EE0"/>
    <w:rsid w:val="00E45FBF"/>
    <w:rsid w:val="00E46624"/>
    <w:rsid w:val="00E46CA3"/>
    <w:rsid w:val="00E5285D"/>
    <w:rsid w:val="00E55643"/>
    <w:rsid w:val="00E6069C"/>
    <w:rsid w:val="00E60843"/>
    <w:rsid w:val="00E60E25"/>
    <w:rsid w:val="00E618CC"/>
    <w:rsid w:val="00E62C70"/>
    <w:rsid w:val="00E63035"/>
    <w:rsid w:val="00E63BD2"/>
    <w:rsid w:val="00E6435F"/>
    <w:rsid w:val="00E6537F"/>
    <w:rsid w:val="00E66559"/>
    <w:rsid w:val="00E70092"/>
    <w:rsid w:val="00E7127B"/>
    <w:rsid w:val="00E733DA"/>
    <w:rsid w:val="00E7398F"/>
    <w:rsid w:val="00E73FB0"/>
    <w:rsid w:val="00E748D0"/>
    <w:rsid w:val="00E74F60"/>
    <w:rsid w:val="00E76311"/>
    <w:rsid w:val="00E777AD"/>
    <w:rsid w:val="00E80C28"/>
    <w:rsid w:val="00E81DBF"/>
    <w:rsid w:val="00E82DAD"/>
    <w:rsid w:val="00E858A0"/>
    <w:rsid w:val="00E91509"/>
    <w:rsid w:val="00E92187"/>
    <w:rsid w:val="00E92368"/>
    <w:rsid w:val="00E92AF2"/>
    <w:rsid w:val="00E932B1"/>
    <w:rsid w:val="00E94E7C"/>
    <w:rsid w:val="00E97230"/>
    <w:rsid w:val="00E9765D"/>
    <w:rsid w:val="00EA0192"/>
    <w:rsid w:val="00EA42EC"/>
    <w:rsid w:val="00EA5418"/>
    <w:rsid w:val="00EA557C"/>
    <w:rsid w:val="00EA58FB"/>
    <w:rsid w:val="00EA707A"/>
    <w:rsid w:val="00EA7223"/>
    <w:rsid w:val="00EB28F0"/>
    <w:rsid w:val="00EB3A70"/>
    <w:rsid w:val="00EB4440"/>
    <w:rsid w:val="00EB57B2"/>
    <w:rsid w:val="00EB6C9D"/>
    <w:rsid w:val="00EC0915"/>
    <w:rsid w:val="00EC1B94"/>
    <w:rsid w:val="00EC3FCF"/>
    <w:rsid w:val="00EC4339"/>
    <w:rsid w:val="00EC4EE4"/>
    <w:rsid w:val="00EC527D"/>
    <w:rsid w:val="00EC776D"/>
    <w:rsid w:val="00ED0666"/>
    <w:rsid w:val="00ED2000"/>
    <w:rsid w:val="00ED2022"/>
    <w:rsid w:val="00ED4722"/>
    <w:rsid w:val="00ED5D72"/>
    <w:rsid w:val="00ED7634"/>
    <w:rsid w:val="00ED7ACF"/>
    <w:rsid w:val="00EE0480"/>
    <w:rsid w:val="00EE09D0"/>
    <w:rsid w:val="00EE0F39"/>
    <w:rsid w:val="00EE3FF0"/>
    <w:rsid w:val="00EE42C2"/>
    <w:rsid w:val="00EE76DD"/>
    <w:rsid w:val="00EF0048"/>
    <w:rsid w:val="00EF083A"/>
    <w:rsid w:val="00EF15AF"/>
    <w:rsid w:val="00EF1F1C"/>
    <w:rsid w:val="00EF287D"/>
    <w:rsid w:val="00EF2991"/>
    <w:rsid w:val="00EF6B9F"/>
    <w:rsid w:val="00EF6E1D"/>
    <w:rsid w:val="00F00961"/>
    <w:rsid w:val="00F02579"/>
    <w:rsid w:val="00F027D7"/>
    <w:rsid w:val="00F0413D"/>
    <w:rsid w:val="00F04195"/>
    <w:rsid w:val="00F068F5"/>
    <w:rsid w:val="00F0789A"/>
    <w:rsid w:val="00F10BCC"/>
    <w:rsid w:val="00F14348"/>
    <w:rsid w:val="00F15667"/>
    <w:rsid w:val="00F16821"/>
    <w:rsid w:val="00F1767D"/>
    <w:rsid w:val="00F20923"/>
    <w:rsid w:val="00F21AF9"/>
    <w:rsid w:val="00F223D9"/>
    <w:rsid w:val="00F227DD"/>
    <w:rsid w:val="00F23539"/>
    <w:rsid w:val="00F237B0"/>
    <w:rsid w:val="00F271B5"/>
    <w:rsid w:val="00F27AC7"/>
    <w:rsid w:val="00F30F45"/>
    <w:rsid w:val="00F31B59"/>
    <w:rsid w:val="00F326E4"/>
    <w:rsid w:val="00F35832"/>
    <w:rsid w:val="00F428F2"/>
    <w:rsid w:val="00F43076"/>
    <w:rsid w:val="00F4316B"/>
    <w:rsid w:val="00F437BE"/>
    <w:rsid w:val="00F450DE"/>
    <w:rsid w:val="00F454D9"/>
    <w:rsid w:val="00F45D46"/>
    <w:rsid w:val="00F531A4"/>
    <w:rsid w:val="00F53399"/>
    <w:rsid w:val="00F53B32"/>
    <w:rsid w:val="00F551E1"/>
    <w:rsid w:val="00F555FF"/>
    <w:rsid w:val="00F560DD"/>
    <w:rsid w:val="00F60124"/>
    <w:rsid w:val="00F60DA4"/>
    <w:rsid w:val="00F6209A"/>
    <w:rsid w:val="00F62199"/>
    <w:rsid w:val="00F63ED8"/>
    <w:rsid w:val="00F64F52"/>
    <w:rsid w:val="00F6551A"/>
    <w:rsid w:val="00F66BA4"/>
    <w:rsid w:val="00F67390"/>
    <w:rsid w:val="00F70357"/>
    <w:rsid w:val="00F72001"/>
    <w:rsid w:val="00F72969"/>
    <w:rsid w:val="00F7318F"/>
    <w:rsid w:val="00F740BA"/>
    <w:rsid w:val="00F752FC"/>
    <w:rsid w:val="00F77384"/>
    <w:rsid w:val="00F8068C"/>
    <w:rsid w:val="00F82684"/>
    <w:rsid w:val="00F83054"/>
    <w:rsid w:val="00F83CE0"/>
    <w:rsid w:val="00F84266"/>
    <w:rsid w:val="00F842DE"/>
    <w:rsid w:val="00F84E47"/>
    <w:rsid w:val="00F8777C"/>
    <w:rsid w:val="00F87F8E"/>
    <w:rsid w:val="00F902F8"/>
    <w:rsid w:val="00F915DA"/>
    <w:rsid w:val="00F91AE9"/>
    <w:rsid w:val="00F929A3"/>
    <w:rsid w:val="00F94317"/>
    <w:rsid w:val="00F95381"/>
    <w:rsid w:val="00F97790"/>
    <w:rsid w:val="00F97D3A"/>
    <w:rsid w:val="00FA44DB"/>
    <w:rsid w:val="00FA4E8A"/>
    <w:rsid w:val="00FA63F3"/>
    <w:rsid w:val="00FA6C49"/>
    <w:rsid w:val="00FB133B"/>
    <w:rsid w:val="00FB6761"/>
    <w:rsid w:val="00FB71C9"/>
    <w:rsid w:val="00FB7992"/>
    <w:rsid w:val="00FB7BB4"/>
    <w:rsid w:val="00FC0D48"/>
    <w:rsid w:val="00FC14C3"/>
    <w:rsid w:val="00FC2C72"/>
    <w:rsid w:val="00FC2E9C"/>
    <w:rsid w:val="00FC38CE"/>
    <w:rsid w:val="00FC3E72"/>
    <w:rsid w:val="00FC4CDB"/>
    <w:rsid w:val="00FC5C20"/>
    <w:rsid w:val="00FC6A24"/>
    <w:rsid w:val="00FC7EE5"/>
    <w:rsid w:val="00FD05B8"/>
    <w:rsid w:val="00FD25C5"/>
    <w:rsid w:val="00FD25F6"/>
    <w:rsid w:val="00FD3EF2"/>
    <w:rsid w:val="00FD632B"/>
    <w:rsid w:val="00FD6FA9"/>
    <w:rsid w:val="00FD74A8"/>
    <w:rsid w:val="00FD7A6B"/>
    <w:rsid w:val="00FE05E6"/>
    <w:rsid w:val="00FE19DA"/>
    <w:rsid w:val="00FE233F"/>
    <w:rsid w:val="00FE3E0C"/>
    <w:rsid w:val="00FE68E5"/>
    <w:rsid w:val="00FF0B76"/>
    <w:rsid w:val="00FF0CEC"/>
    <w:rsid w:val="00FF0D59"/>
    <w:rsid w:val="00FF1355"/>
    <w:rsid w:val="00FF2D3E"/>
    <w:rsid w:val="00FF61E2"/>
    <w:rsid w:val="00FF64A4"/>
    <w:rsid w:val="02F31440"/>
    <w:rsid w:val="0350D57C"/>
    <w:rsid w:val="03E290AF"/>
    <w:rsid w:val="07317160"/>
    <w:rsid w:val="10F52153"/>
    <w:rsid w:val="120B79A2"/>
    <w:rsid w:val="147F2B03"/>
    <w:rsid w:val="1E3EA3D2"/>
    <w:rsid w:val="1FE6B8A1"/>
    <w:rsid w:val="259384BA"/>
    <w:rsid w:val="30A457B8"/>
    <w:rsid w:val="315F4C75"/>
    <w:rsid w:val="322C5186"/>
    <w:rsid w:val="47CC18A8"/>
    <w:rsid w:val="4890C85D"/>
    <w:rsid w:val="6C2E1B8B"/>
    <w:rsid w:val="77CE27FD"/>
    <w:rsid w:val="7AF1DE29"/>
    <w:rsid w:val="7D607B59"/>
    <w:rsid w:val="7FCCF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E4C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2F6"/>
    <w:pPr>
      <w:widowControl w:val="0"/>
      <w:jc w:val="both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58178F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58178F"/>
  </w:style>
  <w:style w:type="character" w:customStyle="1" w:styleId="a6">
    <w:name w:val="日付 (文字)"/>
    <w:basedOn w:val="a0"/>
    <w:link w:val="a5"/>
    <w:uiPriority w:val="99"/>
    <w:semiHidden/>
    <w:rsid w:val="0058178F"/>
    <w:rPr>
      <w:rFonts w:ascii="Arial" w:eastAsia="ＭＳ ゴシック" w:hAnsi="Arial"/>
      <w:sz w:val="24"/>
    </w:rPr>
  </w:style>
  <w:style w:type="table" w:styleId="a7">
    <w:name w:val="Table Grid"/>
    <w:basedOn w:val="a1"/>
    <w:uiPriority w:val="39"/>
    <w:rsid w:val="009C2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210603"/>
    <w:pPr>
      <w:jc w:val="right"/>
    </w:pPr>
  </w:style>
  <w:style w:type="character" w:customStyle="1" w:styleId="a9">
    <w:name w:val="結語 (文字)"/>
    <w:basedOn w:val="a0"/>
    <w:link w:val="a8"/>
    <w:uiPriority w:val="99"/>
    <w:rsid w:val="00210603"/>
    <w:rPr>
      <w:rFonts w:ascii="Arial" w:eastAsia="ＭＳ ゴシック" w:hAnsi="Arial"/>
      <w:sz w:val="24"/>
    </w:rPr>
  </w:style>
  <w:style w:type="character" w:styleId="aa">
    <w:name w:val="annotation reference"/>
    <w:basedOn w:val="a0"/>
    <w:uiPriority w:val="99"/>
    <w:semiHidden/>
    <w:unhideWhenUsed/>
    <w:rsid w:val="00842D0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42D0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42D0F"/>
    <w:rPr>
      <w:rFonts w:ascii="Arial" w:eastAsia="ＭＳ ゴシック" w:hAnsi="Arial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2D0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42D0F"/>
    <w:rPr>
      <w:rFonts w:ascii="Arial" w:eastAsia="ＭＳ ゴシック" w:hAnsi="Arial"/>
      <w:b/>
      <w:bCs/>
      <w:sz w:val="24"/>
    </w:rPr>
  </w:style>
  <w:style w:type="paragraph" w:styleId="af">
    <w:name w:val="header"/>
    <w:basedOn w:val="a"/>
    <w:link w:val="af0"/>
    <w:uiPriority w:val="99"/>
    <w:unhideWhenUsed/>
    <w:rsid w:val="007E4A6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E4A60"/>
    <w:rPr>
      <w:rFonts w:ascii="Arial" w:eastAsia="ＭＳ ゴシック" w:hAnsi="Arial"/>
      <w:sz w:val="24"/>
    </w:rPr>
  </w:style>
  <w:style w:type="paragraph" w:styleId="af1">
    <w:name w:val="footer"/>
    <w:basedOn w:val="a"/>
    <w:link w:val="af2"/>
    <w:uiPriority w:val="99"/>
    <w:unhideWhenUsed/>
    <w:rsid w:val="007E4A6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E4A60"/>
    <w:rPr>
      <w:rFonts w:ascii="Arial" w:eastAsia="ＭＳ ゴシック" w:hAnsi="Arial"/>
      <w:sz w:val="24"/>
    </w:rPr>
  </w:style>
  <w:style w:type="paragraph" w:styleId="af3">
    <w:name w:val="Revision"/>
    <w:hidden/>
    <w:uiPriority w:val="99"/>
    <w:semiHidden/>
    <w:rsid w:val="00FC5C20"/>
    <w:rPr>
      <w:rFonts w:ascii="Arial" w:eastAsia="ＭＳ ゴシック" w:hAnsi="Arial"/>
      <w:sz w:val="24"/>
    </w:rPr>
  </w:style>
  <w:style w:type="character" w:customStyle="1" w:styleId="cf01">
    <w:name w:val="cf01"/>
    <w:basedOn w:val="a0"/>
    <w:rsid w:val="00507F22"/>
    <w:rPr>
      <w:rFonts w:ascii="Meiryo UI" w:eastAsia="Meiryo UI" w:hAnsi="Meiryo UI" w:hint="eastAsia"/>
      <w:sz w:val="18"/>
      <w:szCs w:val="18"/>
    </w:rPr>
  </w:style>
  <w:style w:type="character" w:styleId="af4">
    <w:name w:val="Hyperlink"/>
    <w:basedOn w:val="a0"/>
    <w:uiPriority w:val="99"/>
    <w:unhideWhenUsed/>
    <w:rsid w:val="00507F22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07F22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507F22"/>
    <w:rPr>
      <w:color w:val="954F72" w:themeColor="followedHyperlink"/>
      <w:u w:val="single"/>
    </w:rPr>
  </w:style>
  <w:style w:type="paragraph" w:customStyle="1" w:styleId="paragraph">
    <w:name w:val="paragraph"/>
    <w:basedOn w:val="a"/>
    <w:rsid w:val="00C72E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ormaltextrun">
    <w:name w:val="normaltextrun"/>
    <w:basedOn w:val="a0"/>
    <w:rsid w:val="00C72ED7"/>
  </w:style>
  <w:style w:type="character" w:customStyle="1" w:styleId="eop">
    <w:name w:val="eop"/>
    <w:basedOn w:val="a0"/>
    <w:rsid w:val="00C72ED7"/>
  </w:style>
  <w:style w:type="character" w:customStyle="1" w:styleId="superscript">
    <w:name w:val="superscript"/>
    <w:basedOn w:val="a0"/>
    <w:rsid w:val="00C7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00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3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8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0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0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9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7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1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2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A328B-0DC9-4B2A-A29B-12076FBE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Links>
    <vt:vector size="30" baseType="variant">
      <vt:variant>
        <vt:i4>5767214</vt:i4>
      </vt:variant>
      <vt:variant>
        <vt:i4>3</vt:i4>
      </vt:variant>
      <vt:variant>
        <vt:i4>0</vt:i4>
      </vt:variant>
      <vt:variant>
        <vt:i4>5</vt:i4>
      </vt:variant>
      <vt:variant>
        <vt:lpwstr>https://www.jica.go.jp/about/announce/manual/guideline/consultant/__icsFiles/afieldfile/2024/04/05/schedule_gyomu_240405_1.pdf</vt:lpwstr>
      </vt:variant>
      <vt:variant>
        <vt:lpwstr/>
      </vt:variant>
      <vt:variant>
        <vt:i4>7733301</vt:i4>
      </vt:variant>
      <vt:variant>
        <vt:i4>0</vt:i4>
      </vt:variant>
      <vt:variant>
        <vt:i4>0</vt:i4>
      </vt:variant>
      <vt:variant>
        <vt:i4>5</vt:i4>
      </vt:variant>
      <vt:variant>
        <vt:lpwstr>https://jica365.sharepoint.com/sites/tmOU/Shared Documents/Forms/AllItems.aspx?isAscending=false&amp;sortField=Modified&amp;id=%2Fsites%2FtmOU%2FShared%20Documents%2F%E6%97%85%E8%B2%BB%E7%B8%AE%E6%B8%9B%E3%81%AE%E3%81%9F%E3%82%81%E3%81%AE%E8%88%AA%E7%A9%BA%E5%88%B8%E6%89%8B%E9%85%8D%E6%96%B9%E6%B3%95%E3%81%AB%E3%81%A4%E3%81%84%E3%81%A6%5F20240321%2F%E5%88%A5%E6%B7%BB%EF%BC%93%EF%BC%9A%E7%95%99%E6%84%8F%E4%BA%8B%E9%A0%85%E3%80%8C%E3%83%87%E3%82%A3%E3%82%B9%E3%82%AB%E3%82%A6%E3%83%B3%E3%83%88%E3%83%81%E3%82%B1%E3%83%83%E3%83%88%EF%BC%88%E6%A0%BC%E5%AE%89%E8%88%AA%E7%A9%BA%E5%88%B8%EF%BC%89%E3%81%A8LCC%E8%88%AA%E7%A9%BA%E5%88%B8%E3%81%AB%E3%81%A4%E3%81%84%E3%81%A6%E3%80%8D%2Epdf&amp;viewid=aa30a6c7%2Da6c9%2D4438%2D8836%2Dd444c8dfaa6f&amp;parent=%2Fsites%2FtmOU%2FShared%20Documents%2F%E6%97%85%E8%B2%BB%E7%B8%AE%E6%B8%9B%E3%81%AE%E3%81%9F%E3%82%81%E3%81%AE%E8%88%AA%E7%A9%BA%E5%88%B8%E6%89%8B%E9%85%8D%E6%96%B9%E6%B3%95%E3%81%AB%E3%81%A4%E3%81%84%E3%81%A6%5F20240321</vt:lpwstr>
      </vt:variant>
      <vt:variant>
        <vt:lpwstr/>
      </vt:variant>
      <vt:variant>
        <vt:i4>7929881</vt:i4>
      </vt:variant>
      <vt:variant>
        <vt:i4>6</vt:i4>
      </vt:variant>
      <vt:variant>
        <vt:i4>0</vt:i4>
      </vt:variant>
      <vt:variant>
        <vt:i4>5</vt:i4>
      </vt:variant>
      <vt:variant>
        <vt:lpwstr>https://www.jica.go.jp/Resource/announce/manual/guideline/consultant/ku57pq00002jvmr0-att/quotation_qcbs_guideline_202004.pdf</vt:lpwstr>
      </vt:variant>
      <vt:variant>
        <vt:lpwstr/>
      </vt:variant>
      <vt:variant>
        <vt:i4>4849727</vt:i4>
      </vt:variant>
      <vt:variant>
        <vt:i4>3</vt:i4>
      </vt:variant>
      <vt:variant>
        <vt:i4>0</vt:i4>
      </vt:variant>
      <vt:variant>
        <vt:i4>5</vt:i4>
      </vt:variant>
      <vt:variant>
        <vt:lpwstr>https://view.officeapps.live.com/op/view.aspx?src=https%3A%2F%2Fwww.jica.go.jp%2Fabout%2Fannounce%2Fmanual%2Fform%2Fconsul_g%2Fn_files%2F1201042_018.docx&amp;wdOrigin=BROWSELINK</vt:lpwstr>
      </vt:variant>
      <vt:variant>
        <vt:lpwstr/>
      </vt:variant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https://www.smbc.co.jp/hojin/magazine/accounting/about-improve-cash-flow.html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2024-06-26T23:43:00Z</dcterms:created>
  <dcterms:modified xsi:type="dcterms:W3CDTF">2024-06-26T23:43:00Z</dcterms:modified>
</cp:coreProperties>
</file>