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5D74" w14:textId="265B518D" w:rsidR="00232FF2" w:rsidRPr="00413639" w:rsidRDefault="00232FF2" w:rsidP="00D87475">
      <w:pPr>
        <w:jc w:val="center"/>
        <w:rPr>
          <w:rFonts w:ascii="ＭＳ ゴシック" w:hAnsi="ＭＳ ゴシック"/>
          <w:b/>
          <w:sz w:val="28"/>
        </w:rPr>
      </w:pPr>
      <w:r>
        <w:rPr>
          <w:rFonts w:ascii="ＭＳ ゴシック" w:hAnsi="ＭＳ ゴシック" w:hint="eastAsia"/>
          <w:b/>
          <w:sz w:val="28"/>
        </w:rPr>
        <w:t>世界の人びとのためのJICA基金活用</w:t>
      </w:r>
      <w:r w:rsidR="00D87475">
        <w:rPr>
          <w:rFonts w:ascii="ＭＳ ゴシック" w:hAnsi="ＭＳ ゴシック" w:hint="eastAsia"/>
          <w:b/>
          <w:sz w:val="28"/>
        </w:rPr>
        <w:t>事業</w:t>
      </w:r>
      <w:r w:rsidRPr="00413639">
        <w:rPr>
          <w:rFonts w:ascii="ＭＳ ゴシック" w:hAnsi="ＭＳ ゴシック" w:hint="eastAsia"/>
          <w:b/>
          <w:sz w:val="28"/>
        </w:rPr>
        <w:t>に関する覚書</w:t>
      </w:r>
    </w:p>
    <w:p w14:paraId="77B309D9" w14:textId="77777777" w:rsidR="00232FF2" w:rsidRPr="00413639" w:rsidRDefault="00232FF2" w:rsidP="00232FF2"/>
    <w:p w14:paraId="2A8DBA73" w14:textId="057910E8" w:rsidR="00232FF2" w:rsidRPr="004D483E" w:rsidRDefault="00232FF2" w:rsidP="00232FF2">
      <w:pPr>
        <w:ind w:firstLineChars="100" w:firstLine="240"/>
        <w:rPr>
          <w:rFonts w:ascii="ＭＳ ゴシック" w:hAnsi="ＭＳ ゴシック"/>
        </w:rPr>
      </w:pPr>
      <w:r w:rsidRPr="004D483E">
        <w:rPr>
          <w:rFonts w:ascii="ＭＳ ゴシック" w:hAnsi="ＭＳ ゴシック" w:hint="eastAsia"/>
          <w:highlight w:val="yellow"/>
        </w:rPr>
        <w:t>【団体名】</w:t>
      </w:r>
      <w:r w:rsidRPr="004D483E">
        <w:rPr>
          <w:rFonts w:ascii="ＭＳ ゴシック" w:hAnsi="ＭＳ ゴシック" w:hint="eastAsia"/>
        </w:rPr>
        <w:t>（以下「</w:t>
      </w:r>
      <w:r w:rsidR="00D87475" w:rsidRPr="004D483E">
        <w:rPr>
          <w:rFonts w:ascii="ＭＳ ゴシック" w:hAnsi="ＭＳ ゴシック" w:hint="eastAsia"/>
        </w:rPr>
        <w:t>団体</w:t>
      </w:r>
      <w:r w:rsidRPr="004D483E">
        <w:rPr>
          <w:rFonts w:ascii="ＭＳ ゴシック" w:hAnsi="ＭＳ ゴシック" w:hint="eastAsia"/>
        </w:rPr>
        <w:t>」という。）と独立行政法人国際協力機構（以下「JICA」という。）とは、「世界の人びとのためのJICA基金」を活用して</w:t>
      </w:r>
      <w:r w:rsidR="00D87475" w:rsidRPr="004D483E">
        <w:rPr>
          <w:rFonts w:ascii="ＭＳ ゴシック" w:hAnsi="ＭＳ ゴシック" w:hint="eastAsia"/>
        </w:rPr>
        <w:t>団体</w:t>
      </w:r>
      <w:r w:rsidRPr="004D483E">
        <w:rPr>
          <w:rFonts w:ascii="ＭＳ ゴシック" w:hAnsi="ＭＳ ゴシック" w:hint="eastAsia"/>
        </w:rPr>
        <w:t>が提案する</w:t>
      </w:r>
      <w:r w:rsidRPr="004D483E">
        <w:rPr>
          <w:rFonts w:ascii="ＭＳ ゴシック" w:hAnsi="ＭＳ ゴシック" w:hint="eastAsia"/>
          <w:highlight w:val="yellow"/>
        </w:rPr>
        <w:t>【</w:t>
      </w:r>
      <w:r w:rsidR="00960112" w:rsidRPr="004D483E">
        <w:rPr>
          <w:rFonts w:ascii="ＭＳ ゴシック" w:hAnsi="ＭＳ ゴシック" w:hint="eastAsia"/>
          <w:highlight w:val="yellow"/>
        </w:rPr>
        <w:t>事業</w:t>
      </w:r>
      <w:r w:rsidRPr="004D483E">
        <w:rPr>
          <w:rFonts w:ascii="ＭＳ ゴシック" w:hAnsi="ＭＳ ゴシック" w:hint="eastAsia"/>
          <w:highlight w:val="yellow"/>
        </w:rPr>
        <w:t>名】</w:t>
      </w:r>
      <w:r w:rsidRPr="004D483E">
        <w:rPr>
          <w:rFonts w:ascii="ＭＳ ゴシック" w:hAnsi="ＭＳ ゴシック" w:hint="eastAsia"/>
        </w:rPr>
        <w:t>（以下「本</w:t>
      </w:r>
      <w:r w:rsidR="00960112" w:rsidRPr="004D483E">
        <w:rPr>
          <w:rFonts w:ascii="ＭＳ ゴシック" w:hAnsi="ＭＳ ゴシック" w:hint="eastAsia"/>
        </w:rPr>
        <w:t>事業</w:t>
      </w:r>
      <w:r w:rsidRPr="004D483E">
        <w:rPr>
          <w:rFonts w:ascii="ＭＳ ゴシック" w:hAnsi="ＭＳ ゴシック" w:hint="eastAsia"/>
        </w:rPr>
        <w:t>」という。）を共同して実施するために、おのおの対等な立場における合意に基づいて、次の条項によって覚書（以下「本覚書」という。）</w:t>
      </w:r>
      <w:r w:rsidR="00E32AF0" w:rsidRPr="004D483E">
        <w:rPr>
          <w:rFonts w:ascii="ＭＳ ゴシック" w:hAnsi="ＭＳ ゴシック" w:hint="eastAsia"/>
        </w:rPr>
        <w:t>を</w:t>
      </w:r>
      <w:r w:rsidRPr="004D483E">
        <w:rPr>
          <w:rFonts w:ascii="ＭＳ ゴシック" w:hAnsi="ＭＳ ゴシック" w:hint="eastAsia"/>
        </w:rPr>
        <w:t>締結し、信義に従って誠実にこれを履行するものとする。</w:t>
      </w:r>
    </w:p>
    <w:p w14:paraId="1A36A7EB" w14:textId="77777777" w:rsidR="00232FF2" w:rsidRPr="004D483E" w:rsidRDefault="00232FF2" w:rsidP="00232FF2">
      <w:pPr>
        <w:rPr>
          <w:rFonts w:ascii="ＭＳ ゴシック" w:hAnsi="ＭＳ ゴシック"/>
        </w:rPr>
      </w:pPr>
    </w:p>
    <w:p w14:paraId="3DD4A98E" w14:textId="77777777" w:rsidR="00232FF2" w:rsidRPr="004D483E" w:rsidRDefault="00232FF2" w:rsidP="00232FF2">
      <w:pPr>
        <w:rPr>
          <w:rFonts w:ascii="ＭＳ ゴシック" w:hAnsi="ＭＳ ゴシック"/>
        </w:rPr>
      </w:pPr>
    </w:p>
    <w:p w14:paraId="2279757E" w14:textId="77777777" w:rsidR="00232FF2" w:rsidRPr="004D483E" w:rsidRDefault="00232FF2" w:rsidP="00232FF2">
      <w:pPr>
        <w:rPr>
          <w:rFonts w:ascii="ＭＳ ゴシック" w:hAnsi="ＭＳ ゴシック"/>
        </w:rPr>
      </w:pPr>
      <w:r w:rsidRPr="004D483E">
        <w:rPr>
          <w:rFonts w:ascii="ＭＳ ゴシック" w:hAnsi="ＭＳ ゴシック" w:hint="eastAsia"/>
        </w:rPr>
        <w:t>（背景と目的）</w:t>
      </w:r>
    </w:p>
    <w:p w14:paraId="289D3280" w14:textId="6F115ABC" w:rsidR="00232FF2" w:rsidRPr="004D483E" w:rsidRDefault="00232FF2" w:rsidP="00232FF2">
      <w:pPr>
        <w:ind w:left="480" w:hangingChars="200" w:hanging="480"/>
        <w:rPr>
          <w:rFonts w:ascii="ＭＳ ゴシック" w:hAnsi="ＭＳ ゴシック"/>
        </w:rPr>
      </w:pPr>
      <w:r w:rsidRPr="004D483E">
        <w:rPr>
          <w:rFonts w:ascii="ＭＳ ゴシック" w:hAnsi="ＭＳ ゴシック" w:hint="eastAsia"/>
        </w:rPr>
        <w:t>第１条　JICAは国際協力に関心のある市民、法人･団体から寄附金を受付け、その寄附金を基に、市民の国際協力への参加を促進するとともに、開発途上国の人びとを直接支援することを目的と</w:t>
      </w:r>
      <w:r w:rsidR="00FB47B0" w:rsidRPr="004D483E">
        <w:rPr>
          <w:rFonts w:ascii="ＭＳ ゴシック" w:hAnsi="ＭＳ ゴシック" w:hint="eastAsia"/>
        </w:rPr>
        <w:t>して、「世界の人びと</w:t>
      </w:r>
      <w:r w:rsidRPr="004D483E">
        <w:rPr>
          <w:rFonts w:ascii="ＭＳ ゴシック" w:hAnsi="ＭＳ ゴシック" w:hint="eastAsia"/>
        </w:rPr>
        <w:t>のためのJICA基金活用事業」を我が国の市民や団体と共同して実施している。</w:t>
      </w:r>
    </w:p>
    <w:p w14:paraId="31A7162B" w14:textId="108A3986" w:rsidR="00232FF2" w:rsidRPr="004D483E" w:rsidRDefault="00232FF2" w:rsidP="00232FF2">
      <w:pPr>
        <w:ind w:leftChars="100" w:left="480" w:hangingChars="100" w:hanging="240"/>
        <w:rPr>
          <w:rFonts w:ascii="ＭＳ ゴシック" w:hAnsi="ＭＳ ゴシック"/>
        </w:rPr>
      </w:pPr>
      <w:r w:rsidRPr="004D483E">
        <w:rPr>
          <w:rFonts w:ascii="ＭＳ ゴシック" w:hAnsi="ＭＳ ゴシック" w:hint="eastAsia"/>
        </w:rPr>
        <w:t>２　前項の目的を共有し、</w:t>
      </w:r>
      <w:r w:rsidR="00D87475" w:rsidRPr="004D483E">
        <w:rPr>
          <w:rFonts w:ascii="ＭＳ ゴシック" w:hAnsi="ＭＳ ゴシック" w:hint="eastAsia"/>
        </w:rPr>
        <w:t>団体</w:t>
      </w:r>
      <w:r w:rsidRPr="004D483E">
        <w:rPr>
          <w:rFonts w:ascii="ＭＳ ゴシック" w:hAnsi="ＭＳ ゴシック" w:hint="eastAsia"/>
        </w:rPr>
        <w:t>とJICAは共同して本</w:t>
      </w:r>
      <w:r w:rsidR="00960112" w:rsidRPr="004D483E">
        <w:rPr>
          <w:rFonts w:ascii="ＭＳ ゴシック" w:hAnsi="ＭＳ ゴシック" w:hint="eastAsia"/>
        </w:rPr>
        <w:t>事業</w:t>
      </w:r>
      <w:r w:rsidRPr="004D483E">
        <w:rPr>
          <w:rFonts w:ascii="ＭＳ ゴシック" w:hAnsi="ＭＳ ゴシック" w:hint="eastAsia"/>
        </w:rPr>
        <w:t>を「世界の人びとのためのJICA基金」を活用して実施する。</w:t>
      </w:r>
    </w:p>
    <w:p w14:paraId="720A35E7" w14:textId="77777777" w:rsidR="00232FF2" w:rsidRDefault="00232FF2" w:rsidP="00232FF2"/>
    <w:p w14:paraId="0CC2C74C" w14:textId="21CD87B9" w:rsidR="00232FF2" w:rsidRDefault="00232FF2" w:rsidP="00232FF2">
      <w:r>
        <w:rPr>
          <w:rFonts w:hint="eastAsia"/>
        </w:rPr>
        <w:t>（本</w:t>
      </w:r>
      <w:r w:rsidR="00960112">
        <w:rPr>
          <w:rFonts w:hint="eastAsia"/>
        </w:rPr>
        <w:t>事業</w:t>
      </w:r>
      <w:r>
        <w:rPr>
          <w:rFonts w:hint="eastAsia"/>
        </w:rPr>
        <w:t>の概要）</w:t>
      </w:r>
    </w:p>
    <w:p w14:paraId="27646323" w14:textId="64DC86F7" w:rsidR="00232FF2" w:rsidRDefault="00232FF2" w:rsidP="00232FF2">
      <w:r>
        <w:rPr>
          <w:rFonts w:hint="eastAsia"/>
        </w:rPr>
        <w:t>第２条　本</w:t>
      </w:r>
      <w:r w:rsidR="00960112">
        <w:rPr>
          <w:rFonts w:hint="eastAsia"/>
        </w:rPr>
        <w:t>事業</w:t>
      </w:r>
      <w:r>
        <w:rPr>
          <w:rFonts w:hint="eastAsia"/>
        </w:rPr>
        <w:t>の概要は次のとおりとする。</w:t>
      </w:r>
    </w:p>
    <w:p w14:paraId="513BF5DA" w14:textId="7B32ABDC" w:rsidR="00232FF2" w:rsidRDefault="00232FF2" w:rsidP="00232FF2">
      <w:pPr>
        <w:ind w:leftChars="100" w:left="240"/>
      </w:pPr>
      <w:r w:rsidRPr="008C3B31">
        <w:rPr>
          <w:rFonts w:hint="eastAsia"/>
          <w:highlight w:val="yellow"/>
        </w:rPr>
        <w:t>（１）本</w:t>
      </w:r>
      <w:r w:rsidR="00960112" w:rsidRPr="008C3B31">
        <w:rPr>
          <w:rFonts w:hint="eastAsia"/>
          <w:highlight w:val="yellow"/>
        </w:rPr>
        <w:t>事業</w:t>
      </w:r>
      <w:r w:rsidRPr="008C3B31">
        <w:rPr>
          <w:rFonts w:hint="eastAsia"/>
          <w:highlight w:val="yellow"/>
        </w:rPr>
        <w:t>の目的</w:t>
      </w:r>
    </w:p>
    <w:p w14:paraId="0453989F" w14:textId="77777777" w:rsidR="00232FF2" w:rsidRDefault="00232FF2" w:rsidP="00232FF2">
      <w:pPr>
        <w:ind w:left="1080"/>
      </w:pPr>
    </w:p>
    <w:p w14:paraId="1612B8DF" w14:textId="06093376" w:rsidR="00232FF2" w:rsidRDefault="00232FF2" w:rsidP="00232FF2">
      <w:pPr>
        <w:ind w:leftChars="100" w:left="240"/>
      </w:pPr>
      <w:r w:rsidRPr="008C3B31">
        <w:rPr>
          <w:rFonts w:hint="eastAsia"/>
          <w:highlight w:val="yellow"/>
        </w:rPr>
        <w:t>（２）本</w:t>
      </w:r>
      <w:r w:rsidR="00960112" w:rsidRPr="008C3B31">
        <w:rPr>
          <w:rFonts w:hint="eastAsia"/>
          <w:highlight w:val="yellow"/>
        </w:rPr>
        <w:t>事業</w:t>
      </w:r>
      <w:r w:rsidRPr="008C3B31">
        <w:rPr>
          <w:rFonts w:hint="eastAsia"/>
          <w:highlight w:val="yellow"/>
        </w:rPr>
        <w:t>の概要</w:t>
      </w:r>
    </w:p>
    <w:p w14:paraId="674B03D3" w14:textId="60F21325" w:rsidR="00232FF2" w:rsidRPr="00302788" w:rsidRDefault="00232FF2" w:rsidP="00232FF2">
      <w:pPr>
        <w:ind w:leftChars="300" w:left="960" w:hangingChars="100" w:hanging="240"/>
        <w:rPr>
          <w:i/>
        </w:rPr>
      </w:pPr>
      <w:r w:rsidRPr="00302788">
        <w:rPr>
          <w:rFonts w:hint="eastAsia"/>
          <w:i/>
        </w:rPr>
        <w:t>（注：</w:t>
      </w:r>
      <w:r w:rsidR="00960112">
        <w:rPr>
          <w:rFonts w:hint="eastAsia"/>
          <w:i/>
        </w:rPr>
        <w:t>事業</w:t>
      </w:r>
      <w:r>
        <w:rPr>
          <w:rFonts w:hint="eastAsia"/>
          <w:i/>
        </w:rPr>
        <w:t>の対価を支払うものではありませんので、</w:t>
      </w:r>
      <w:r w:rsidR="00960112">
        <w:rPr>
          <w:rFonts w:hint="eastAsia"/>
          <w:i/>
        </w:rPr>
        <w:t>事業</w:t>
      </w:r>
      <w:r>
        <w:rPr>
          <w:rFonts w:hint="eastAsia"/>
          <w:i/>
        </w:rPr>
        <w:t>概要は</w:t>
      </w:r>
      <w:r w:rsidRPr="00302788">
        <w:rPr>
          <w:rFonts w:hint="eastAsia"/>
          <w:i/>
        </w:rPr>
        <w:t>できるだけ簡</w:t>
      </w:r>
      <w:r>
        <w:rPr>
          <w:rFonts w:hint="eastAsia"/>
          <w:i/>
        </w:rPr>
        <w:t>潔</w:t>
      </w:r>
      <w:r w:rsidRPr="00302788">
        <w:rPr>
          <w:rFonts w:hint="eastAsia"/>
          <w:i/>
        </w:rPr>
        <w:t>なもの</w:t>
      </w:r>
      <w:r>
        <w:rPr>
          <w:rFonts w:hint="eastAsia"/>
          <w:i/>
        </w:rPr>
        <w:t>としてください。）</w:t>
      </w:r>
    </w:p>
    <w:p w14:paraId="43DE9410" w14:textId="77777777" w:rsidR="00232FF2" w:rsidRDefault="00232FF2" w:rsidP="00232FF2">
      <w:pPr>
        <w:ind w:left="1080"/>
      </w:pPr>
    </w:p>
    <w:p w14:paraId="4CE2FE8E" w14:textId="41D55E43" w:rsidR="00232FF2" w:rsidRDefault="00232FF2" w:rsidP="00232FF2">
      <w:pPr>
        <w:ind w:leftChars="100" w:left="240"/>
      </w:pPr>
      <w:r w:rsidRPr="008C3B31">
        <w:rPr>
          <w:rFonts w:hint="eastAsia"/>
          <w:highlight w:val="yellow"/>
        </w:rPr>
        <w:t>（３）</w:t>
      </w:r>
      <w:r w:rsidR="00960112" w:rsidRPr="008C3B31">
        <w:rPr>
          <w:rFonts w:hint="eastAsia"/>
          <w:highlight w:val="yellow"/>
        </w:rPr>
        <w:t>事業</w:t>
      </w:r>
      <w:r w:rsidRPr="008C3B31">
        <w:rPr>
          <w:rFonts w:hint="eastAsia"/>
          <w:highlight w:val="yellow"/>
        </w:rPr>
        <w:t>対象国・地域／活動地域</w:t>
      </w:r>
    </w:p>
    <w:p w14:paraId="3B4C7822" w14:textId="77777777" w:rsidR="00232FF2" w:rsidRPr="00556355" w:rsidRDefault="00232FF2" w:rsidP="00232FF2">
      <w:pPr>
        <w:ind w:leftChars="400" w:left="960"/>
        <w:rPr>
          <w:i/>
        </w:rPr>
      </w:pPr>
      <w:r w:rsidRPr="00556355">
        <w:rPr>
          <w:rFonts w:hint="eastAsia"/>
          <w:i/>
        </w:rPr>
        <w:t>＜国・地域名＞</w:t>
      </w:r>
    </w:p>
    <w:p w14:paraId="7FA9956D" w14:textId="2611CFFF" w:rsidR="00232FF2" w:rsidRDefault="00232FF2" w:rsidP="00232FF2">
      <w:pPr>
        <w:ind w:leftChars="400" w:left="960"/>
        <w:rPr>
          <w:i/>
        </w:rPr>
      </w:pPr>
      <w:r w:rsidRPr="00556355">
        <w:rPr>
          <w:rFonts w:hint="eastAsia"/>
          <w:i/>
        </w:rPr>
        <w:t>＜活動地域＞</w:t>
      </w:r>
    </w:p>
    <w:p w14:paraId="146532B2" w14:textId="77777777" w:rsidR="0037577E" w:rsidRPr="00D1759D" w:rsidRDefault="0037577E" w:rsidP="00232FF2">
      <w:pPr>
        <w:ind w:leftChars="400" w:left="960"/>
        <w:rPr>
          <w:i/>
        </w:rPr>
      </w:pPr>
    </w:p>
    <w:p w14:paraId="27D67813" w14:textId="318E18CB" w:rsidR="00232FF2" w:rsidRDefault="00232FF2" w:rsidP="00232FF2">
      <w:pPr>
        <w:ind w:leftChars="100" w:left="240"/>
      </w:pPr>
      <w:r w:rsidRPr="008C3B31">
        <w:rPr>
          <w:rFonts w:hint="eastAsia"/>
          <w:highlight w:val="yellow"/>
        </w:rPr>
        <w:t>（４）</w:t>
      </w:r>
      <w:r w:rsidR="00960112" w:rsidRPr="008C3B31">
        <w:rPr>
          <w:rFonts w:hint="eastAsia"/>
          <w:highlight w:val="yellow"/>
        </w:rPr>
        <w:t>事業</w:t>
      </w:r>
      <w:r w:rsidRPr="008C3B31">
        <w:rPr>
          <w:rFonts w:hint="eastAsia"/>
          <w:highlight w:val="yellow"/>
        </w:rPr>
        <w:t>対象者（受益者）</w:t>
      </w:r>
    </w:p>
    <w:p w14:paraId="69C945F2" w14:textId="77777777" w:rsidR="00232FF2" w:rsidRDefault="00232FF2" w:rsidP="00232FF2">
      <w:pPr>
        <w:ind w:left="1080"/>
      </w:pPr>
    </w:p>
    <w:p w14:paraId="698D34F8" w14:textId="77777777" w:rsidR="00232FF2" w:rsidRDefault="00232FF2" w:rsidP="00232FF2">
      <w:pPr>
        <w:ind w:leftChars="100" w:left="240"/>
      </w:pPr>
      <w:r w:rsidRPr="008C3B31">
        <w:rPr>
          <w:rFonts w:hint="eastAsia"/>
          <w:highlight w:val="yellow"/>
        </w:rPr>
        <w:t>（５）実施期間</w:t>
      </w:r>
    </w:p>
    <w:p w14:paraId="6936090D" w14:textId="3F2FF272" w:rsidR="00232FF2" w:rsidRDefault="00232FF2" w:rsidP="00232FF2">
      <w:pPr>
        <w:ind w:left="1080"/>
      </w:pPr>
      <w:r>
        <w:rPr>
          <w:rFonts w:hint="eastAsia"/>
        </w:rPr>
        <w:t>２０●●年●●月</w:t>
      </w:r>
      <w:r w:rsidR="00D87475">
        <w:rPr>
          <w:rFonts w:hint="eastAsia"/>
        </w:rPr>
        <w:t>●●日</w:t>
      </w:r>
      <w:r>
        <w:rPr>
          <w:rFonts w:hint="eastAsia"/>
        </w:rPr>
        <w:t xml:space="preserve">　～　２０●●年●●月</w:t>
      </w:r>
      <w:r w:rsidR="00D87475">
        <w:rPr>
          <w:rFonts w:hint="eastAsia"/>
        </w:rPr>
        <w:t>●●日</w:t>
      </w:r>
    </w:p>
    <w:p w14:paraId="59061455" w14:textId="77777777" w:rsidR="00232FF2" w:rsidRPr="00E942F3" w:rsidRDefault="00232FF2" w:rsidP="00232FF2"/>
    <w:p w14:paraId="5946EE33" w14:textId="0669C7E6" w:rsidR="00232FF2" w:rsidRDefault="00232FF2" w:rsidP="00232FF2">
      <w:r>
        <w:rPr>
          <w:rFonts w:hint="eastAsia"/>
        </w:rPr>
        <w:t>（</w:t>
      </w:r>
      <w:r w:rsidR="00D87475" w:rsidRPr="005C4CF9">
        <w:rPr>
          <w:rFonts w:hint="eastAsia"/>
        </w:rPr>
        <w:t>団体</w:t>
      </w:r>
      <w:r w:rsidRPr="000E76A0">
        <w:rPr>
          <w:rFonts w:hint="eastAsia"/>
        </w:rPr>
        <w:t>の実施事項</w:t>
      </w:r>
      <w:r>
        <w:rPr>
          <w:rFonts w:hint="eastAsia"/>
        </w:rPr>
        <w:t>）</w:t>
      </w:r>
    </w:p>
    <w:p w14:paraId="112CF4E5" w14:textId="3359DF2A" w:rsidR="00232FF2" w:rsidRDefault="00232FF2" w:rsidP="00232FF2">
      <w:pPr>
        <w:ind w:left="480" w:hangingChars="200" w:hanging="480"/>
      </w:pPr>
      <w:r>
        <w:rPr>
          <w:rFonts w:hint="eastAsia"/>
        </w:rPr>
        <w:t xml:space="preserve">第３条　</w:t>
      </w:r>
      <w:r w:rsidR="00D87475" w:rsidRPr="005C4CF9">
        <w:rPr>
          <w:rFonts w:hint="eastAsia"/>
        </w:rPr>
        <w:t>団体</w:t>
      </w:r>
      <w:r>
        <w:rPr>
          <w:rFonts w:hint="eastAsia"/>
        </w:rPr>
        <w:t>は、前条に規定する本</w:t>
      </w:r>
      <w:r w:rsidR="00960112">
        <w:rPr>
          <w:rFonts w:hint="eastAsia"/>
        </w:rPr>
        <w:t>事業</w:t>
      </w:r>
      <w:r>
        <w:rPr>
          <w:rFonts w:hint="eastAsia"/>
        </w:rPr>
        <w:t>を自らの責任の範囲で実施する。</w:t>
      </w:r>
    </w:p>
    <w:p w14:paraId="04BBAAEB" w14:textId="74A72D34" w:rsidR="00232FF2" w:rsidRDefault="00232FF2" w:rsidP="00232FF2">
      <w:pPr>
        <w:ind w:leftChars="100" w:left="480" w:hangingChars="100" w:hanging="240"/>
      </w:pPr>
      <w:r>
        <w:rPr>
          <w:rFonts w:hint="eastAsia"/>
        </w:rPr>
        <w:t xml:space="preserve">２　</w:t>
      </w:r>
      <w:r w:rsidR="00960112">
        <w:rPr>
          <w:rFonts w:hint="eastAsia"/>
        </w:rPr>
        <w:t>事業</w:t>
      </w:r>
      <w:r>
        <w:rPr>
          <w:rFonts w:hint="eastAsia"/>
        </w:rPr>
        <w:t>実施に当たっての方法、手段、手順については、</w:t>
      </w:r>
      <w:r w:rsidR="00D87475" w:rsidRPr="005C4CF9">
        <w:rPr>
          <w:rFonts w:hint="eastAsia"/>
        </w:rPr>
        <w:t>団体</w:t>
      </w:r>
      <w:r>
        <w:rPr>
          <w:rFonts w:hint="eastAsia"/>
        </w:rPr>
        <w:t>の責任において定める。また、本</w:t>
      </w:r>
      <w:r w:rsidR="00960112">
        <w:rPr>
          <w:rFonts w:hint="eastAsia"/>
        </w:rPr>
        <w:t>事業</w:t>
      </w:r>
      <w:r>
        <w:rPr>
          <w:rFonts w:hint="eastAsia"/>
        </w:rPr>
        <w:t>に係る</w:t>
      </w:r>
      <w:r w:rsidR="00960112">
        <w:rPr>
          <w:rFonts w:hint="eastAsia"/>
        </w:rPr>
        <w:t>事業</w:t>
      </w:r>
      <w:r>
        <w:rPr>
          <w:rFonts w:hint="eastAsia"/>
        </w:rPr>
        <w:t>内容やスケジュール等軽微な変更についても、</w:t>
      </w:r>
      <w:r w:rsidR="00D87475" w:rsidRPr="005C4CF9">
        <w:rPr>
          <w:rFonts w:hint="eastAsia"/>
        </w:rPr>
        <w:t>団体</w:t>
      </w:r>
      <w:r>
        <w:rPr>
          <w:rFonts w:hint="eastAsia"/>
        </w:rPr>
        <w:t>の責任において実施できるものとする。</w:t>
      </w:r>
    </w:p>
    <w:p w14:paraId="2E98B5EA" w14:textId="0DE0A9D0" w:rsidR="00232FF2" w:rsidRPr="004D483E" w:rsidRDefault="00232FF2" w:rsidP="00232FF2">
      <w:pPr>
        <w:ind w:leftChars="100" w:left="480" w:hangingChars="100" w:hanging="240"/>
        <w:rPr>
          <w:rFonts w:ascii="ＭＳ ゴシック" w:hAnsi="ＭＳ ゴシック"/>
        </w:rPr>
      </w:pPr>
      <w:r w:rsidRPr="004D483E">
        <w:rPr>
          <w:rFonts w:ascii="ＭＳ ゴシック" w:hAnsi="ＭＳ ゴシック" w:hint="eastAsia"/>
        </w:rPr>
        <w:lastRenderedPageBreak/>
        <w:t xml:space="preserve">３　</w:t>
      </w:r>
      <w:r w:rsidR="00960112" w:rsidRPr="004D483E">
        <w:rPr>
          <w:rFonts w:ascii="ＭＳ ゴシック" w:hAnsi="ＭＳ ゴシック" w:hint="eastAsia"/>
        </w:rPr>
        <w:t>事業の実施</w:t>
      </w:r>
      <w:r w:rsidRPr="004D483E">
        <w:rPr>
          <w:rFonts w:ascii="ＭＳ ゴシック" w:hAnsi="ＭＳ ゴシック" w:hint="eastAsia"/>
        </w:rPr>
        <w:t>に際しては、JICAの安全対策措置を遵守するとともに、現地渡航に際しては、</w:t>
      </w:r>
      <w:r w:rsidR="009D06FF" w:rsidRPr="004D483E">
        <w:rPr>
          <w:rFonts w:ascii="ＭＳ ゴシック" w:hAnsi="ＭＳ ゴシック" w:hint="eastAsia"/>
        </w:rPr>
        <w:t>海外渡航管理システムを通じて</w:t>
      </w:r>
      <w:r w:rsidRPr="004D483E">
        <w:rPr>
          <w:rFonts w:ascii="ＭＳ ゴシック" w:hAnsi="ＭＳ ゴシック" w:hint="eastAsia"/>
        </w:rPr>
        <w:t>JICAに渡航</w:t>
      </w:r>
      <w:r w:rsidR="009D06FF" w:rsidRPr="004D483E">
        <w:rPr>
          <w:rFonts w:ascii="ＭＳ ゴシック" w:hAnsi="ＭＳ ゴシック" w:hint="eastAsia"/>
        </w:rPr>
        <w:t>者</w:t>
      </w:r>
      <w:r w:rsidRPr="004D483E">
        <w:rPr>
          <w:rFonts w:ascii="ＭＳ ゴシック" w:hAnsi="ＭＳ ゴシック" w:hint="eastAsia"/>
        </w:rPr>
        <w:t>情報や</w:t>
      </w:r>
      <w:r w:rsidR="009D06FF" w:rsidRPr="004D483E">
        <w:rPr>
          <w:rFonts w:ascii="ＭＳ ゴシック" w:hAnsi="ＭＳ ゴシック" w:hint="eastAsia"/>
        </w:rPr>
        <w:t>渡航予定情報</w:t>
      </w:r>
      <w:r w:rsidRPr="004D483E">
        <w:rPr>
          <w:rFonts w:ascii="ＭＳ ゴシック" w:hAnsi="ＭＳ ゴシック" w:hint="eastAsia"/>
        </w:rPr>
        <w:t>を共有する。また、自己の責任と負担において、</w:t>
      </w:r>
      <w:r w:rsidR="00960112" w:rsidRPr="004D483E">
        <w:rPr>
          <w:rFonts w:ascii="ＭＳ ゴシック" w:hAnsi="ＭＳ ゴシック" w:hint="eastAsia"/>
        </w:rPr>
        <w:t>事業</w:t>
      </w:r>
      <w:r w:rsidRPr="004D483E">
        <w:rPr>
          <w:rFonts w:ascii="ＭＳ ゴシック" w:hAnsi="ＭＳ ゴシック" w:hint="eastAsia"/>
        </w:rPr>
        <w:t>対象国及びその周辺における治安、災害等に関する情報を継続的に収集し、</w:t>
      </w:r>
      <w:r w:rsidR="00960112" w:rsidRPr="004D483E">
        <w:rPr>
          <w:rFonts w:ascii="ＭＳ ゴシック" w:hAnsi="ＭＳ ゴシック" w:hint="eastAsia"/>
        </w:rPr>
        <w:t>事業</w:t>
      </w:r>
      <w:r w:rsidRPr="004D483E">
        <w:rPr>
          <w:rFonts w:ascii="ＭＳ ゴシック" w:hAnsi="ＭＳ ゴシック" w:hint="eastAsia"/>
        </w:rPr>
        <w:t>における安全対策の検討と安全確保に努める。</w:t>
      </w:r>
    </w:p>
    <w:p w14:paraId="3387A2DB" w14:textId="54C523E1" w:rsidR="00232FF2" w:rsidRPr="004D483E" w:rsidRDefault="00232FF2" w:rsidP="00232FF2">
      <w:pPr>
        <w:ind w:leftChars="100" w:left="480" w:hangingChars="100" w:hanging="240"/>
        <w:rPr>
          <w:rFonts w:ascii="ＭＳ ゴシック" w:hAnsi="ＭＳ ゴシック"/>
        </w:rPr>
      </w:pPr>
      <w:r w:rsidRPr="004D483E">
        <w:rPr>
          <w:rFonts w:ascii="ＭＳ ゴシック" w:hAnsi="ＭＳ ゴシック" w:hint="eastAsia"/>
        </w:rPr>
        <w:t xml:space="preserve">４　</w:t>
      </w:r>
      <w:r w:rsidR="00D87475" w:rsidRPr="004D483E">
        <w:rPr>
          <w:rFonts w:ascii="ＭＳ ゴシック" w:hAnsi="ＭＳ ゴシック" w:hint="eastAsia"/>
        </w:rPr>
        <w:t>団体</w:t>
      </w:r>
      <w:r w:rsidRPr="004D483E">
        <w:rPr>
          <w:rFonts w:ascii="ＭＳ ゴシック" w:hAnsi="ＭＳ ゴシック" w:hint="eastAsia"/>
        </w:rPr>
        <w:t>は、本</w:t>
      </w:r>
      <w:r w:rsidR="00960112" w:rsidRPr="004D483E">
        <w:rPr>
          <w:rFonts w:ascii="ＭＳ ゴシック" w:hAnsi="ＭＳ ゴシック" w:hint="eastAsia"/>
        </w:rPr>
        <w:t>事業</w:t>
      </w:r>
      <w:r w:rsidRPr="004D483E">
        <w:rPr>
          <w:rFonts w:ascii="ＭＳ ゴシック" w:hAnsi="ＭＳ ゴシック" w:hint="eastAsia"/>
        </w:rPr>
        <w:t>の進捗状況を適宜JICAと共有し、</w:t>
      </w:r>
      <w:r w:rsidR="00960112" w:rsidRPr="004D483E">
        <w:rPr>
          <w:rFonts w:ascii="ＭＳ ゴシック" w:hAnsi="ＭＳ ゴシック" w:hint="eastAsia"/>
        </w:rPr>
        <w:t>事業</w:t>
      </w:r>
      <w:r w:rsidR="00CD7C5E">
        <w:rPr>
          <w:rFonts w:ascii="ＭＳ ゴシック" w:hAnsi="ＭＳ ゴシック" w:hint="eastAsia"/>
        </w:rPr>
        <w:t>終了</w:t>
      </w:r>
      <w:r w:rsidRPr="004D483E">
        <w:rPr>
          <w:rFonts w:ascii="ＭＳ ゴシック" w:hAnsi="ＭＳ ゴシック" w:hint="eastAsia"/>
        </w:rPr>
        <w:t>時には、</w:t>
      </w:r>
      <w:r w:rsidR="00CD7C5E" w:rsidRPr="00CD7C5E">
        <w:rPr>
          <w:rFonts w:ascii="ＭＳ ゴシック" w:hAnsi="ＭＳ ゴシック" w:hint="eastAsia"/>
        </w:rPr>
        <w:t>実施期間の末日から起算して30</w:t>
      </w:r>
      <w:r w:rsidR="00CD7C5E" w:rsidRPr="00A55033">
        <w:rPr>
          <w:rFonts w:ascii="ＭＳ ゴシック" w:hAnsi="ＭＳ ゴシック" w:hint="eastAsia"/>
        </w:rPr>
        <w:t>日</w:t>
      </w:r>
      <w:r w:rsidRPr="00120EF7">
        <w:rPr>
          <w:rFonts w:ascii="ＭＳ ゴシック" w:hAnsi="ＭＳ ゴシック" w:hint="eastAsia"/>
        </w:rPr>
        <w:t>以内</w:t>
      </w:r>
      <w:r w:rsidRPr="00A55033">
        <w:rPr>
          <w:rFonts w:ascii="ＭＳ ゴシック" w:hAnsi="ＭＳ ゴシック" w:hint="eastAsia"/>
        </w:rPr>
        <w:t>に、</w:t>
      </w:r>
      <w:r w:rsidR="00960112" w:rsidRPr="00A55033">
        <w:rPr>
          <w:rFonts w:ascii="ＭＳ ゴシック" w:hAnsi="ＭＳ ゴシック" w:hint="eastAsia"/>
        </w:rPr>
        <w:t>事業</w:t>
      </w:r>
      <w:r w:rsidRPr="00A55033">
        <w:rPr>
          <w:rFonts w:ascii="ＭＳ ゴシック" w:hAnsi="ＭＳ ゴシック" w:hint="eastAsia"/>
        </w:rPr>
        <w:t>結果や成果等を含めた</w:t>
      </w:r>
      <w:r w:rsidR="00960112" w:rsidRPr="00120EF7">
        <w:rPr>
          <w:rFonts w:ascii="ＭＳ ゴシック" w:hAnsi="ＭＳ ゴシック" w:hint="eastAsia"/>
        </w:rPr>
        <w:t>事業</w:t>
      </w:r>
      <w:r w:rsidRPr="00120EF7">
        <w:rPr>
          <w:rFonts w:ascii="ＭＳ ゴシック" w:hAnsi="ＭＳ ゴシック" w:hint="eastAsia"/>
        </w:rPr>
        <w:t>報告書</w:t>
      </w:r>
      <w:r w:rsidRPr="004D483E">
        <w:rPr>
          <w:rFonts w:ascii="ＭＳ ゴシック" w:hAnsi="ＭＳ ゴシック" w:hint="eastAsia"/>
        </w:rPr>
        <w:t>をJICAに提出する。JICAは、</w:t>
      </w:r>
      <w:r w:rsidR="00D87475" w:rsidRPr="004D483E">
        <w:rPr>
          <w:rFonts w:ascii="ＭＳ ゴシック" w:hAnsi="ＭＳ ゴシック" w:hint="eastAsia"/>
        </w:rPr>
        <w:t>団体</w:t>
      </w:r>
      <w:r w:rsidRPr="004D483E">
        <w:rPr>
          <w:rFonts w:ascii="ＭＳ ゴシック" w:hAnsi="ＭＳ ゴシック" w:hint="eastAsia"/>
        </w:rPr>
        <w:t>から共有又は提出された当該</w:t>
      </w:r>
      <w:r w:rsidR="00960112" w:rsidRPr="004D483E">
        <w:rPr>
          <w:rFonts w:ascii="ＭＳ ゴシック" w:hAnsi="ＭＳ ゴシック" w:hint="eastAsia"/>
        </w:rPr>
        <w:t>事業実施</w:t>
      </w:r>
      <w:r w:rsidRPr="004D483E">
        <w:rPr>
          <w:rFonts w:ascii="ＭＳ ゴシック" w:hAnsi="ＭＳ ゴシック" w:hint="eastAsia"/>
        </w:rPr>
        <w:t>状況や</w:t>
      </w:r>
      <w:r w:rsidR="00960112" w:rsidRPr="004D483E">
        <w:rPr>
          <w:rFonts w:ascii="ＭＳ ゴシック" w:hAnsi="ＭＳ ゴシック" w:hint="eastAsia"/>
        </w:rPr>
        <w:t>事業</w:t>
      </w:r>
      <w:r w:rsidRPr="004D483E">
        <w:rPr>
          <w:rFonts w:ascii="ＭＳ ゴシック" w:hAnsi="ＭＳ ゴシック" w:hint="eastAsia"/>
        </w:rPr>
        <w:t>報告書を対外公表等に利用できるものとする。</w:t>
      </w:r>
    </w:p>
    <w:p w14:paraId="757F8505" w14:textId="77777777" w:rsidR="00232FF2" w:rsidRPr="00610668" w:rsidRDefault="00232FF2" w:rsidP="00232FF2"/>
    <w:p w14:paraId="381F0C60" w14:textId="77777777" w:rsidR="00232FF2" w:rsidRPr="004D483E" w:rsidRDefault="00232FF2" w:rsidP="00232FF2">
      <w:pPr>
        <w:rPr>
          <w:rFonts w:ascii="ＭＳ ゴシック" w:hAnsi="ＭＳ ゴシック"/>
        </w:rPr>
      </w:pPr>
      <w:r w:rsidRPr="004D483E">
        <w:rPr>
          <w:rFonts w:ascii="ＭＳ ゴシック" w:hAnsi="ＭＳ ゴシック" w:hint="eastAsia"/>
        </w:rPr>
        <w:t>（JICAの実施事項）</w:t>
      </w:r>
    </w:p>
    <w:p w14:paraId="1A2A8696" w14:textId="17CE91E2" w:rsidR="00232FF2" w:rsidRPr="004D483E" w:rsidRDefault="00232FF2" w:rsidP="00232FF2">
      <w:pPr>
        <w:ind w:left="480" w:hangingChars="200" w:hanging="480"/>
        <w:rPr>
          <w:rFonts w:ascii="ＭＳ ゴシック" w:hAnsi="ＭＳ ゴシック"/>
        </w:rPr>
      </w:pPr>
      <w:r w:rsidRPr="004D483E">
        <w:rPr>
          <w:rFonts w:ascii="ＭＳ ゴシック" w:hAnsi="ＭＳ ゴシック" w:hint="eastAsia"/>
        </w:rPr>
        <w:t>第４条　JICAは、</w:t>
      </w:r>
      <w:r w:rsidR="00D87475" w:rsidRPr="004D483E">
        <w:rPr>
          <w:rFonts w:ascii="ＭＳ ゴシック" w:hAnsi="ＭＳ ゴシック" w:hint="eastAsia"/>
        </w:rPr>
        <w:t>団体</w:t>
      </w:r>
      <w:r w:rsidRPr="004D483E">
        <w:rPr>
          <w:rFonts w:ascii="ＭＳ ゴシック" w:hAnsi="ＭＳ ゴシック" w:hint="eastAsia"/>
        </w:rPr>
        <w:t>が</w:t>
      </w:r>
      <w:r w:rsidR="00960112" w:rsidRPr="004D483E">
        <w:rPr>
          <w:rFonts w:ascii="ＭＳ ゴシック" w:hAnsi="ＭＳ ゴシック" w:hint="eastAsia"/>
        </w:rPr>
        <w:t>事業</w:t>
      </w:r>
      <w:r w:rsidRPr="004D483E">
        <w:rPr>
          <w:rFonts w:ascii="ＭＳ ゴシック" w:hAnsi="ＭＳ ゴシック" w:hint="eastAsia"/>
        </w:rPr>
        <w:t>対象国に渡航し、現地で</w:t>
      </w:r>
      <w:r w:rsidR="00960112" w:rsidRPr="004D483E">
        <w:rPr>
          <w:rFonts w:ascii="ＭＳ ゴシック" w:hAnsi="ＭＳ ゴシック" w:hint="eastAsia"/>
        </w:rPr>
        <w:t>事業</w:t>
      </w:r>
      <w:r w:rsidRPr="004D483E">
        <w:rPr>
          <w:rFonts w:ascii="ＭＳ ゴシック" w:hAnsi="ＭＳ ゴシック" w:hint="eastAsia"/>
        </w:rPr>
        <w:t>を行う際には、その現地</w:t>
      </w:r>
      <w:r w:rsidR="00960112" w:rsidRPr="004D483E">
        <w:rPr>
          <w:rFonts w:ascii="ＭＳ ゴシック" w:hAnsi="ＭＳ ゴシック" w:hint="eastAsia"/>
        </w:rPr>
        <w:t>事業</w:t>
      </w:r>
      <w:r w:rsidRPr="004D483E">
        <w:rPr>
          <w:rFonts w:ascii="ＭＳ ゴシック" w:hAnsi="ＭＳ ゴシック" w:hint="eastAsia"/>
        </w:rPr>
        <w:t>が円滑に行われるよう、現地の安全面に関する必要な情報等を提供する。</w:t>
      </w:r>
    </w:p>
    <w:p w14:paraId="6C79D572" w14:textId="6ABF5474" w:rsidR="00232FF2" w:rsidRPr="004D483E" w:rsidRDefault="00232FF2" w:rsidP="00232FF2">
      <w:pPr>
        <w:ind w:leftChars="100" w:left="480" w:hangingChars="100" w:hanging="240"/>
        <w:rPr>
          <w:rFonts w:ascii="ＭＳ ゴシック" w:hAnsi="ＭＳ ゴシック"/>
        </w:rPr>
      </w:pPr>
      <w:r w:rsidRPr="004D483E">
        <w:rPr>
          <w:rFonts w:ascii="ＭＳ ゴシック" w:hAnsi="ＭＳ ゴシック" w:hint="eastAsia"/>
        </w:rPr>
        <w:t>２　JICAは、本</w:t>
      </w:r>
      <w:r w:rsidR="00960112" w:rsidRPr="004D483E">
        <w:rPr>
          <w:rFonts w:ascii="ＭＳ ゴシック" w:hAnsi="ＭＳ ゴシック" w:hint="eastAsia"/>
        </w:rPr>
        <w:t>事業</w:t>
      </w:r>
      <w:r w:rsidRPr="004D483E">
        <w:rPr>
          <w:rFonts w:ascii="ＭＳ ゴシック" w:hAnsi="ＭＳ ゴシック" w:hint="eastAsia"/>
        </w:rPr>
        <w:t>に必要となる経費のうち、以下の各号の経費を負担する。</w:t>
      </w:r>
    </w:p>
    <w:p w14:paraId="18FE7605" w14:textId="0ADDE3D9" w:rsidR="00232FF2" w:rsidRPr="004D483E" w:rsidRDefault="00D87475" w:rsidP="00232FF2">
      <w:pPr>
        <w:pStyle w:val="a3"/>
        <w:numPr>
          <w:ilvl w:val="0"/>
          <w:numId w:val="1"/>
        </w:numPr>
        <w:tabs>
          <w:tab w:val="right" w:pos="6663"/>
        </w:tabs>
        <w:ind w:leftChars="0"/>
        <w:rPr>
          <w:rFonts w:ascii="ＭＳ ゴシック" w:hAnsi="ＭＳ ゴシック"/>
          <w:i/>
        </w:rPr>
      </w:pPr>
      <w:r w:rsidRPr="004D483E">
        <w:rPr>
          <w:rFonts w:ascii="ＭＳ ゴシック" w:hAnsi="ＭＳ ゴシック" w:hint="eastAsia"/>
          <w:i/>
        </w:rPr>
        <w:t>現地渡航</w:t>
      </w:r>
      <w:r w:rsidR="00232FF2" w:rsidRPr="004D483E">
        <w:rPr>
          <w:rFonts w:ascii="ＭＳ ゴシック" w:hAnsi="ＭＳ ゴシック" w:hint="eastAsia"/>
          <w:i/>
        </w:rPr>
        <w:t>費（航空</w:t>
      </w:r>
      <w:r w:rsidRPr="004D483E">
        <w:rPr>
          <w:rFonts w:ascii="ＭＳ ゴシック" w:hAnsi="ＭＳ ゴシック" w:hint="eastAsia"/>
          <w:i/>
        </w:rPr>
        <w:t>運</w:t>
      </w:r>
      <w:r w:rsidR="00232FF2" w:rsidRPr="004D483E">
        <w:rPr>
          <w:rFonts w:ascii="ＭＳ ゴシック" w:hAnsi="ＭＳ ゴシック" w:hint="eastAsia"/>
          <w:i/>
        </w:rPr>
        <w:t>賃）</w:t>
      </w:r>
      <w:r w:rsidR="00232FF2" w:rsidRPr="004D483E">
        <w:rPr>
          <w:rFonts w:ascii="ＭＳ ゴシック" w:hAnsi="ＭＳ ゴシック"/>
          <w:i/>
        </w:rPr>
        <w:tab/>
      </w:r>
      <w:r w:rsidR="00FB47B0" w:rsidRPr="004D483E">
        <w:rPr>
          <w:rFonts w:ascii="ＭＳ ゴシック" w:hAnsi="ＭＳ ゴシック" w:hint="eastAsia"/>
          <w:i/>
        </w:rPr>
        <w:t>●●●</w:t>
      </w:r>
      <w:r w:rsidR="00232FF2" w:rsidRPr="004D483E">
        <w:rPr>
          <w:rFonts w:ascii="ＭＳ ゴシック" w:hAnsi="ＭＳ ゴシック" w:hint="eastAsia"/>
          <w:i/>
        </w:rPr>
        <w:t>円</w:t>
      </w:r>
    </w:p>
    <w:p w14:paraId="1345A5F1" w14:textId="031492CF" w:rsidR="00AF0345" w:rsidRPr="004D483E" w:rsidRDefault="00C96CE0" w:rsidP="00C96CE0">
      <w:pPr>
        <w:pStyle w:val="a3"/>
        <w:numPr>
          <w:ilvl w:val="0"/>
          <w:numId w:val="1"/>
        </w:numPr>
        <w:tabs>
          <w:tab w:val="right" w:pos="6663"/>
        </w:tabs>
        <w:ind w:leftChars="0"/>
        <w:rPr>
          <w:rFonts w:ascii="ＭＳ ゴシック" w:hAnsi="ＭＳ ゴシック"/>
          <w:i/>
        </w:rPr>
      </w:pPr>
      <w:r w:rsidRPr="004D483E">
        <w:rPr>
          <w:rFonts w:ascii="ＭＳ ゴシック" w:hAnsi="ＭＳ ゴシック" w:hint="eastAsia"/>
          <w:i/>
          <w:szCs w:val="24"/>
        </w:rPr>
        <w:t>本邦渡航費（航空運賃）</w:t>
      </w:r>
      <w:r w:rsidRPr="004D483E">
        <w:rPr>
          <w:rFonts w:ascii="ＭＳ ゴシック" w:hAnsi="ＭＳ ゴシック"/>
          <w:i/>
          <w:szCs w:val="24"/>
        </w:rPr>
        <w:tab/>
      </w:r>
      <w:r w:rsidRPr="004D483E">
        <w:rPr>
          <w:rFonts w:ascii="ＭＳ ゴシック" w:hAnsi="ＭＳ ゴシック" w:hint="eastAsia"/>
          <w:i/>
        </w:rPr>
        <w:t>〇〇〇円</w:t>
      </w:r>
    </w:p>
    <w:p w14:paraId="1253FE30" w14:textId="0C59D429" w:rsidR="00D87475" w:rsidRPr="004D483E" w:rsidRDefault="00D87475" w:rsidP="004D2A89">
      <w:pPr>
        <w:pStyle w:val="a3"/>
        <w:numPr>
          <w:ilvl w:val="0"/>
          <w:numId w:val="1"/>
        </w:numPr>
        <w:tabs>
          <w:tab w:val="right" w:pos="6663"/>
        </w:tabs>
        <w:ind w:leftChars="0"/>
        <w:rPr>
          <w:rFonts w:ascii="ＭＳ ゴシック" w:hAnsi="ＭＳ ゴシック"/>
          <w:i/>
        </w:rPr>
      </w:pPr>
      <w:r w:rsidRPr="004D483E">
        <w:rPr>
          <w:rFonts w:ascii="ＭＳ ゴシック" w:hAnsi="ＭＳ ゴシック" w:hint="eastAsia"/>
          <w:i/>
          <w:iCs/>
        </w:rPr>
        <w:t>現地国内旅費・日本内国旅費</w:t>
      </w:r>
      <w:r w:rsidRPr="004D483E">
        <w:rPr>
          <w:rFonts w:ascii="ＭＳ ゴシック" w:hAnsi="ＭＳ ゴシック"/>
          <w:i/>
        </w:rPr>
        <w:tab/>
      </w:r>
      <w:r w:rsidR="009673E8" w:rsidRPr="004D483E">
        <w:rPr>
          <w:rFonts w:ascii="ＭＳ ゴシック" w:hAnsi="ＭＳ ゴシック" w:hint="eastAsia"/>
          <w:i/>
        </w:rPr>
        <w:t>▲▲▲</w:t>
      </w:r>
      <w:r w:rsidRPr="004D483E">
        <w:rPr>
          <w:rFonts w:ascii="ＭＳ ゴシック" w:hAnsi="ＭＳ ゴシック" w:hint="eastAsia"/>
          <w:i/>
        </w:rPr>
        <w:t>円</w:t>
      </w:r>
    </w:p>
    <w:p w14:paraId="047772C5" w14:textId="4917DFAD" w:rsidR="007A4450" w:rsidRPr="004D483E" w:rsidRDefault="00960112" w:rsidP="007A4450">
      <w:pPr>
        <w:pStyle w:val="a3"/>
        <w:numPr>
          <w:ilvl w:val="0"/>
          <w:numId w:val="1"/>
        </w:numPr>
        <w:tabs>
          <w:tab w:val="right" w:pos="6663"/>
        </w:tabs>
        <w:ind w:leftChars="0"/>
        <w:rPr>
          <w:rFonts w:ascii="ＭＳ ゴシック" w:hAnsi="ＭＳ ゴシック"/>
          <w:i/>
        </w:rPr>
      </w:pPr>
      <w:r w:rsidRPr="004D483E">
        <w:rPr>
          <w:rFonts w:ascii="ＭＳ ゴシック" w:hAnsi="ＭＳ ゴシック" w:hint="eastAsia"/>
          <w:i/>
        </w:rPr>
        <w:t>活動経</w:t>
      </w:r>
      <w:r w:rsidR="007A4450" w:rsidRPr="004D483E">
        <w:rPr>
          <w:rFonts w:ascii="ＭＳ ゴシック" w:hAnsi="ＭＳ ゴシック" w:hint="eastAsia"/>
          <w:i/>
        </w:rPr>
        <w:t>費</w:t>
      </w:r>
      <w:r w:rsidR="007A4450" w:rsidRPr="004D483E">
        <w:rPr>
          <w:rFonts w:ascii="ＭＳ ゴシック" w:hAnsi="ＭＳ ゴシック"/>
          <w:i/>
        </w:rPr>
        <w:tab/>
      </w:r>
      <w:r w:rsidR="007A4450" w:rsidRPr="004D483E">
        <w:rPr>
          <w:rFonts w:ascii="ＭＳ ゴシック" w:hAnsi="ＭＳ ゴシック" w:hint="eastAsia"/>
          <w:i/>
        </w:rPr>
        <w:t>△△△円</w:t>
      </w:r>
    </w:p>
    <w:p w14:paraId="75025E2D" w14:textId="1BD48FB3" w:rsidR="00232FF2" w:rsidRPr="004D483E" w:rsidRDefault="00960112" w:rsidP="00232FF2">
      <w:pPr>
        <w:pStyle w:val="a3"/>
        <w:numPr>
          <w:ilvl w:val="0"/>
          <w:numId w:val="1"/>
        </w:numPr>
        <w:tabs>
          <w:tab w:val="right" w:pos="6663"/>
        </w:tabs>
        <w:ind w:leftChars="0"/>
        <w:rPr>
          <w:rFonts w:ascii="ＭＳ ゴシック" w:hAnsi="ＭＳ ゴシック"/>
          <w:i/>
        </w:rPr>
      </w:pPr>
      <w:r w:rsidRPr="004D483E">
        <w:rPr>
          <w:rFonts w:ascii="ＭＳ ゴシック" w:hAnsi="ＭＳ ゴシック" w:hint="eastAsia"/>
          <w:i/>
        </w:rPr>
        <w:t>その他経</w:t>
      </w:r>
      <w:r w:rsidR="00213B6F" w:rsidRPr="004D483E">
        <w:rPr>
          <w:rFonts w:ascii="ＭＳ ゴシック" w:hAnsi="ＭＳ ゴシック" w:hint="eastAsia"/>
          <w:i/>
        </w:rPr>
        <w:t>費</w:t>
      </w:r>
      <w:r w:rsidR="00232FF2" w:rsidRPr="004D483E">
        <w:rPr>
          <w:rFonts w:ascii="ＭＳ ゴシック" w:hAnsi="ＭＳ ゴシック"/>
          <w:i/>
        </w:rPr>
        <w:tab/>
      </w:r>
      <w:r w:rsidR="00D8541C" w:rsidRPr="004D483E">
        <w:rPr>
          <w:rFonts w:ascii="ＭＳ ゴシック" w:hAnsi="ＭＳ ゴシック" w:hint="eastAsia"/>
          <w:i/>
        </w:rPr>
        <w:t>◆◆◆</w:t>
      </w:r>
      <w:r w:rsidR="00232FF2" w:rsidRPr="004D483E">
        <w:rPr>
          <w:rFonts w:ascii="ＭＳ ゴシック" w:hAnsi="ＭＳ ゴシック" w:hint="eastAsia"/>
          <w:i/>
        </w:rPr>
        <w:t>円</w:t>
      </w:r>
    </w:p>
    <w:p w14:paraId="63B18757" w14:textId="29FE559E" w:rsidR="00CD7C5E" w:rsidRPr="00120EF7" w:rsidRDefault="00CD7C5E" w:rsidP="00CD7C5E">
      <w:pPr>
        <w:ind w:firstLineChars="200" w:firstLine="480"/>
        <w:rPr>
          <w:rFonts w:ascii="ＭＳ ゴシック" w:hAnsi="ＭＳ ゴシック"/>
          <w:i/>
          <w:iCs/>
          <w:color w:val="FF0000"/>
        </w:rPr>
      </w:pPr>
      <w:r w:rsidRPr="00120EF7">
        <w:rPr>
          <w:rFonts w:ascii="ＭＳ ゴシック" w:hAnsi="ＭＳ ゴシック" w:hint="eastAsia"/>
          <w:i/>
          <w:iCs/>
          <w:color w:val="FF0000"/>
        </w:rPr>
        <w:t>合理的配慮対象案件は、以下を追記してください。</w:t>
      </w:r>
    </w:p>
    <w:p w14:paraId="0E21A1B6" w14:textId="2CA20BAB" w:rsidR="0040455B" w:rsidRPr="00CD7C5E" w:rsidRDefault="00CD7C5E" w:rsidP="00120EF7">
      <w:pPr>
        <w:ind w:firstLineChars="100" w:firstLine="240"/>
        <w:rPr>
          <w:rFonts w:ascii="ＭＳ ゴシック" w:hAnsi="ＭＳ ゴシック"/>
          <w:i/>
          <w:iCs/>
        </w:rPr>
      </w:pPr>
      <w:r w:rsidRPr="00CD7C5E">
        <w:rPr>
          <w:rFonts w:ascii="ＭＳ ゴシック" w:hAnsi="ＭＳ ゴシック" w:hint="eastAsia"/>
          <w:i/>
          <w:iCs/>
        </w:rPr>
        <w:t>（６）合理的配慮に係る費用●●●円</w:t>
      </w:r>
    </w:p>
    <w:p w14:paraId="49C249A4" w14:textId="26470899" w:rsidR="00232FF2" w:rsidRPr="004D483E" w:rsidRDefault="00D87475" w:rsidP="005C4CF9">
      <w:pPr>
        <w:ind w:firstLineChars="200" w:firstLine="480"/>
        <w:rPr>
          <w:rFonts w:ascii="ＭＳ ゴシック" w:hAnsi="ＭＳ ゴシック"/>
          <w:i/>
          <w:iCs/>
        </w:rPr>
      </w:pPr>
      <w:r w:rsidRPr="004D483E">
        <w:rPr>
          <w:rFonts w:ascii="ＭＳ ゴシック" w:hAnsi="ＭＳ ゴシック" w:hint="eastAsia"/>
          <w:i/>
          <w:iCs/>
        </w:rPr>
        <w:t>合計</w:t>
      </w:r>
      <w:r w:rsidRPr="004D483E">
        <w:rPr>
          <w:rFonts w:ascii="ＭＳ ゴシック" w:hAnsi="ＭＳ ゴシック"/>
          <w:i/>
          <w:iCs/>
        </w:rPr>
        <w:tab/>
      </w:r>
      <w:r w:rsidRPr="004D483E">
        <w:rPr>
          <w:rFonts w:ascii="ＭＳ ゴシック" w:hAnsi="ＭＳ ゴシック"/>
          <w:i/>
          <w:iCs/>
        </w:rPr>
        <w:tab/>
      </w:r>
      <w:r w:rsidRPr="004D483E">
        <w:rPr>
          <w:rFonts w:ascii="ＭＳ ゴシック" w:hAnsi="ＭＳ ゴシック"/>
          <w:i/>
          <w:iCs/>
        </w:rPr>
        <w:tab/>
      </w:r>
      <w:r w:rsidRPr="004D483E">
        <w:rPr>
          <w:rFonts w:ascii="ＭＳ ゴシック" w:hAnsi="ＭＳ ゴシック"/>
          <w:i/>
          <w:iCs/>
        </w:rPr>
        <w:tab/>
      </w:r>
      <w:r w:rsidRPr="004D483E">
        <w:rPr>
          <w:rFonts w:ascii="ＭＳ ゴシック" w:hAnsi="ＭＳ ゴシック"/>
          <w:i/>
          <w:iCs/>
        </w:rPr>
        <w:tab/>
        <w:t xml:space="preserve">     </w:t>
      </w:r>
      <w:r w:rsidRPr="004D483E">
        <w:rPr>
          <w:rFonts w:ascii="ＭＳ ゴシック" w:hAnsi="ＭＳ ゴシック" w:hint="eastAsia"/>
          <w:i/>
          <w:iCs/>
        </w:rPr>
        <w:t>◇◇◇円</w:t>
      </w:r>
    </w:p>
    <w:p w14:paraId="23AF4E81" w14:textId="77777777" w:rsidR="00D87475" w:rsidRPr="004D483E" w:rsidRDefault="00D87475" w:rsidP="00232FF2">
      <w:pPr>
        <w:rPr>
          <w:rFonts w:ascii="ＭＳ ゴシック" w:hAnsi="ＭＳ ゴシック"/>
        </w:rPr>
      </w:pPr>
    </w:p>
    <w:p w14:paraId="3D900214" w14:textId="77777777" w:rsidR="00232FF2" w:rsidRPr="004D483E" w:rsidRDefault="00232FF2" w:rsidP="00232FF2">
      <w:pPr>
        <w:rPr>
          <w:rFonts w:ascii="ＭＳ ゴシック" w:hAnsi="ＭＳ ゴシック"/>
        </w:rPr>
      </w:pPr>
      <w:r w:rsidRPr="004D483E">
        <w:rPr>
          <w:rFonts w:ascii="ＭＳ ゴシック" w:hAnsi="ＭＳ ゴシック" w:hint="eastAsia"/>
        </w:rPr>
        <w:t>（基金の活用）</w:t>
      </w:r>
    </w:p>
    <w:p w14:paraId="58AC8983" w14:textId="77777777" w:rsidR="00232FF2" w:rsidRPr="004D483E" w:rsidRDefault="00232FF2" w:rsidP="00232FF2">
      <w:pPr>
        <w:ind w:left="480" w:hangingChars="200" w:hanging="480"/>
        <w:rPr>
          <w:rFonts w:ascii="ＭＳ ゴシック" w:hAnsi="ＭＳ ゴシック"/>
        </w:rPr>
      </w:pPr>
      <w:r w:rsidRPr="004D483E">
        <w:rPr>
          <w:rFonts w:ascii="ＭＳ ゴシック" w:hAnsi="ＭＳ ゴシック" w:hint="eastAsia"/>
        </w:rPr>
        <w:t>第５条　前条第２項に規定する経費負担については、「世界の人びとのためのJICA基金」を活用するものとし、その上限を１，０００，０００円とする。</w:t>
      </w:r>
    </w:p>
    <w:p w14:paraId="174F66B9" w14:textId="77777777" w:rsidR="00CD7C5E" w:rsidRPr="00120EF7" w:rsidRDefault="0040455B" w:rsidP="00CD7C5E">
      <w:pPr>
        <w:rPr>
          <w:i/>
          <w:iCs/>
        </w:rPr>
      </w:pPr>
      <w:r>
        <w:rPr>
          <w:rFonts w:hint="eastAsia"/>
        </w:rPr>
        <w:t xml:space="preserve">　</w:t>
      </w:r>
      <w:r w:rsidR="00CD7C5E" w:rsidRPr="00120EF7">
        <w:rPr>
          <w:rFonts w:hint="eastAsia"/>
          <w:i/>
          <w:iCs/>
          <w:color w:val="FF0000"/>
        </w:rPr>
        <w:t>合理的配慮対象案件は以下を追記してください。</w:t>
      </w:r>
    </w:p>
    <w:p w14:paraId="6E245508" w14:textId="5C248CF7" w:rsidR="00232FF2" w:rsidRPr="00CD7C5E" w:rsidRDefault="00CD7C5E" w:rsidP="00CD7C5E">
      <w:r>
        <w:rPr>
          <w:rFonts w:hint="eastAsia"/>
        </w:rPr>
        <w:t>２</w:t>
      </w:r>
      <w:r>
        <w:rPr>
          <w:rFonts w:hint="eastAsia"/>
        </w:rPr>
        <w:t xml:space="preserve"> </w:t>
      </w:r>
      <w:r>
        <w:rPr>
          <w:rFonts w:hint="eastAsia"/>
        </w:rPr>
        <w:t>前条第２項に規定する経費負担に加え、障害当事者およびその介助者が本活動の実施上必要となる合理的配慮に係る費用として、前項で規定した上限金額に加えて団体からの事前の申告を基に計上を認める。</w:t>
      </w:r>
    </w:p>
    <w:p w14:paraId="02C974AF" w14:textId="77777777" w:rsidR="0040455B" w:rsidRDefault="0040455B" w:rsidP="00232FF2"/>
    <w:p w14:paraId="02DF0A12" w14:textId="77777777" w:rsidR="00232FF2" w:rsidRPr="001D38F2" w:rsidRDefault="00232FF2" w:rsidP="00232FF2">
      <w:pPr>
        <w:overflowPunct w:val="0"/>
        <w:adjustRightInd w:val="0"/>
        <w:rPr>
          <w:rFonts w:ascii="ＭＳ ゴシック" w:hAnsi="ＭＳ ゴシック" w:cs="Times New Roman"/>
          <w:color w:val="000000"/>
          <w:kern w:val="0"/>
          <w:szCs w:val="24"/>
        </w:rPr>
      </w:pPr>
      <w:r w:rsidRPr="2184AF9C">
        <w:rPr>
          <w:rFonts w:ascii="ＭＳ ゴシック" w:hAnsi="ＭＳ ゴシック" w:cs="Times New Roman" w:hint="eastAsia"/>
          <w:color w:val="000000"/>
          <w:kern w:val="0"/>
        </w:rPr>
        <w:t>（経費支出方法）</w:t>
      </w:r>
    </w:p>
    <w:p w14:paraId="41921940" w14:textId="3AF354BB" w:rsidR="00232FF2" w:rsidRDefault="00232FF2" w:rsidP="00232FF2">
      <w:pPr>
        <w:overflowPunct w:val="0"/>
        <w:adjustRightInd w:val="0"/>
        <w:ind w:left="480" w:hangingChars="200" w:hanging="480"/>
        <w:rPr>
          <w:rFonts w:ascii="ＭＳ ゴシック" w:hAnsi="ＭＳ ゴシック"/>
        </w:rPr>
      </w:pPr>
      <w:r w:rsidRPr="001D38F2">
        <w:rPr>
          <w:rFonts w:ascii="ＭＳ ゴシック" w:hAnsi="ＭＳ ゴシック" w:cs="Times New Roman" w:hint="eastAsia"/>
          <w:color w:val="000000"/>
          <w:kern w:val="0"/>
          <w:szCs w:val="24"/>
        </w:rPr>
        <w:t>第</w:t>
      </w:r>
      <w:r>
        <w:rPr>
          <w:rFonts w:ascii="ＭＳ ゴシック" w:hAnsi="ＭＳ ゴシック" w:cs="Times New Roman" w:hint="eastAsia"/>
          <w:color w:val="000000"/>
          <w:kern w:val="0"/>
          <w:szCs w:val="24"/>
        </w:rPr>
        <w:t>６</w:t>
      </w:r>
      <w:r w:rsidRPr="001D38F2">
        <w:rPr>
          <w:rFonts w:ascii="ＭＳ ゴシック" w:hAnsi="ＭＳ ゴシック" w:cs="Times New Roman" w:hint="eastAsia"/>
          <w:color w:val="000000"/>
          <w:kern w:val="0"/>
          <w:szCs w:val="24"/>
        </w:rPr>
        <w:t xml:space="preserve">条　</w:t>
      </w:r>
      <w:r w:rsidR="00D87475" w:rsidRPr="005C4CF9">
        <w:rPr>
          <w:rFonts w:hint="eastAsia"/>
        </w:rPr>
        <w:t>団体</w:t>
      </w:r>
      <w:r w:rsidR="004B6026">
        <w:rPr>
          <w:rFonts w:ascii="ＭＳ ゴシック" w:hAnsi="ＭＳ ゴシック" w:cs="Times New Roman" w:hint="eastAsia"/>
          <w:color w:val="000000"/>
          <w:kern w:val="0"/>
          <w:szCs w:val="24"/>
        </w:rPr>
        <w:t>は、</w:t>
      </w:r>
      <w:r w:rsidR="004B6026" w:rsidRPr="00636ED4">
        <w:rPr>
          <w:rFonts w:hint="eastAsia"/>
        </w:rPr>
        <w:t>前条に定める上限の範囲内で、</w:t>
      </w:r>
      <w:r w:rsidRPr="00636ED4">
        <w:rPr>
          <w:rFonts w:ascii="ＭＳ ゴシック" w:hAnsi="ＭＳ ゴシック" w:cs="Times New Roman" w:hint="eastAsia"/>
          <w:kern w:val="0"/>
          <w:szCs w:val="24"/>
        </w:rPr>
        <w:t>第４条第２項に規定する経費の支出</w:t>
      </w:r>
      <w:r w:rsidR="004B6026" w:rsidRPr="00636ED4">
        <w:rPr>
          <w:rFonts w:hint="eastAsia"/>
        </w:rPr>
        <w:t>を行う</w:t>
      </w:r>
      <w:r w:rsidRPr="00636ED4">
        <w:rPr>
          <w:rFonts w:hint="eastAsia"/>
        </w:rPr>
        <w:t>。</w:t>
      </w:r>
      <w:r w:rsidR="00D83402" w:rsidRPr="00636ED4">
        <w:rPr>
          <w:rFonts w:hint="eastAsia"/>
        </w:rPr>
        <w:t>第４条第２項各号に規定する金額</w:t>
      </w:r>
      <w:r w:rsidR="004B6026" w:rsidRPr="00636ED4">
        <w:rPr>
          <w:rFonts w:hint="eastAsia"/>
        </w:rPr>
        <w:t>は、当該経費の支出</w:t>
      </w:r>
      <w:r w:rsidR="004B6026" w:rsidRPr="00120EF7">
        <w:rPr>
          <w:rFonts w:ascii="ＭＳ ゴシック" w:hAnsi="ＭＳ ゴシック" w:hint="eastAsia"/>
        </w:rPr>
        <w:t>目安とし、</w:t>
      </w:r>
      <w:r w:rsidR="004D2A89" w:rsidRPr="00120EF7">
        <w:rPr>
          <w:rFonts w:ascii="ＭＳ ゴシック" w:hAnsi="ＭＳ ゴシック" w:hint="eastAsia"/>
        </w:rPr>
        <w:t>団体</w:t>
      </w:r>
      <w:r w:rsidR="004B6026" w:rsidRPr="00120EF7">
        <w:rPr>
          <w:rFonts w:ascii="ＭＳ ゴシック" w:hAnsi="ＭＳ ゴシック" w:hint="eastAsia"/>
        </w:rPr>
        <w:t>は各号経費の間で流用することができるものとする</w:t>
      </w:r>
      <w:r w:rsidR="00D83402" w:rsidRPr="00120EF7">
        <w:rPr>
          <w:rFonts w:ascii="ＭＳ ゴシック" w:hAnsi="ＭＳ ゴシック" w:hint="eastAsia"/>
        </w:rPr>
        <w:t>が</w:t>
      </w:r>
      <w:r w:rsidR="004B6026" w:rsidRPr="00120EF7">
        <w:rPr>
          <w:rFonts w:ascii="ＭＳ ゴシック" w:hAnsi="ＭＳ ゴシック" w:hint="eastAsia"/>
        </w:rPr>
        <w:t>、</w:t>
      </w:r>
      <w:r w:rsidR="004D2A89" w:rsidRPr="00120EF7">
        <w:rPr>
          <w:rFonts w:ascii="ＭＳ ゴシック" w:hAnsi="ＭＳ ゴシック" w:hint="eastAsia"/>
        </w:rPr>
        <w:t>現地渡航</w:t>
      </w:r>
      <w:r w:rsidR="004B6026" w:rsidRPr="00120EF7">
        <w:rPr>
          <w:rFonts w:ascii="ＭＳ ゴシック" w:hAnsi="ＭＳ ゴシック" w:hint="eastAsia"/>
        </w:rPr>
        <w:t>費（航空</w:t>
      </w:r>
      <w:r w:rsidR="004D2A89" w:rsidRPr="00120EF7">
        <w:rPr>
          <w:rFonts w:ascii="ＭＳ ゴシック" w:hAnsi="ＭＳ ゴシック" w:hint="eastAsia"/>
        </w:rPr>
        <w:t>運</w:t>
      </w:r>
      <w:r w:rsidR="004B6026" w:rsidRPr="00120EF7">
        <w:rPr>
          <w:rFonts w:ascii="ＭＳ ゴシック" w:hAnsi="ＭＳ ゴシック" w:hint="eastAsia"/>
        </w:rPr>
        <w:t>賃）</w:t>
      </w:r>
      <w:r w:rsidR="006514E6" w:rsidRPr="00120EF7">
        <w:rPr>
          <w:rFonts w:ascii="ＭＳ ゴシック" w:hAnsi="ＭＳ ゴシック" w:hint="eastAsia"/>
          <w:sz w:val="21"/>
          <w:szCs w:val="21"/>
        </w:rPr>
        <w:t>、</w:t>
      </w:r>
      <w:r w:rsidR="006514E6" w:rsidRPr="00F41868">
        <w:rPr>
          <w:rFonts w:ascii="ＭＳ ゴシック" w:hAnsi="ＭＳ ゴシック" w:hint="eastAsia"/>
          <w:kern w:val="0"/>
          <w:szCs w:val="24"/>
        </w:rPr>
        <w:t>本邦渡航費（航空運賃）</w:t>
      </w:r>
      <w:r w:rsidR="00D83402" w:rsidRPr="00120EF7">
        <w:rPr>
          <w:rFonts w:ascii="ＭＳ ゴシック" w:hAnsi="ＭＳ ゴシック" w:hint="eastAsia"/>
        </w:rPr>
        <w:t>については</w:t>
      </w:r>
      <w:r w:rsidR="004B6026" w:rsidRPr="00120EF7">
        <w:rPr>
          <w:rFonts w:ascii="ＭＳ ゴシック" w:hAnsi="ＭＳ ゴシック" w:hint="eastAsia"/>
        </w:rPr>
        <w:t>、</w:t>
      </w:r>
      <w:r w:rsidR="005D6E33" w:rsidRPr="00120EF7">
        <w:rPr>
          <w:rFonts w:ascii="ＭＳ ゴシック" w:hAnsi="ＭＳ ゴシック" w:hint="eastAsia"/>
        </w:rPr>
        <w:t>それぞれ</w:t>
      </w:r>
      <w:r w:rsidR="004B6026" w:rsidRPr="00120EF7">
        <w:rPr>
          <w:rFonts w:ascii="ＭＳ ゴシック" w:hAnsi="ＭＳ ゴシック" w:hint="eastAsia"/>
        </w:rPr>
        <w:t>経費総額の</w:t>
      </w:r>
      <w:r w:rsidR="004D2A89" w:rsidRPr="00120EF7">
        <w:rPr>
          <w:rFonts w:ascii="ＭＳ ゴシック" w:hAnsi="ＭＳ ゴシック"/>
        </w:rPr>
        <w:t>40</w:t>
      </w:r>
      <w:r w:rsidR="004B6026" w:rsidRPr="00120EF7">
        <w:rPr>
          <w:rFonts w:ascii="ＭＳ ゴシック" w:hAnsi="ＭＳ ゴシック" w:hint="eastAsia"/>
        </w:rPr>
        <w:t>％を上限とする。</w:t>
      </w:r>
    </w:p>
    <w:p w14:paraId="47FEFC8C" w14:textId="77777777" w:rsidR="00203615" w:rsidRDefault="00203615" w:rsidP="00232FF2">
      <w:pPr>
        <w:overflowPunct w:val="0"/>
        <w:adjustRightInd w:val="0"/>
        <w:ind w:left="480" w:hangingChars="200" w:hanging="480"/>
        <w:rPr>
          <w:rFonts w:ascii="ＭＳ ゴシック" w:hAnsi="ＭＳ ゴシック"/>
        </w:rPr>
      </w:pPr>
    </w:p>
    <w:p w14:paraId="51182874" w14:textId="77777777" w:rsidR="00203615" w:rsidRPr="00120EF7" w:rsidRDefault="00203615" w:rsidP="00232FF2">
      <w:pPr>
        <w:overflowPunct w:val="0"/>
        <w:adjustRightInd w:val="0"/>
        <w:ind w:left="480" w:hangingChars="200" w:hanging="480"/>
        <w:rPr>
          <w:rFonts w:ascii="ＭＳ ゴシック" w:hAnsi="ＭＳ ゴシック"/>
        </w:rPr>
      </w:pPr>
    </w:p>
    <w:p w14:paraId="35A4EB37" w14:textId="1D2750F0" w:rsidR="00D21A4F" w:rsidRPr="00667ADB" w:rsidRDefault="00D21A4F" w:rsidP="00232FF2">
      <w:pPr>
        <w:overflowPunct w:val="0"/>
        <w:adjustRightInd w:val="0"/>
        <w:ind w:left="480" w:hangingChars="200" w:hanging="480"/>
        <w:rPr>
          <w:rFonts w:ascii="ＭＳ ゴシック" w:hAnsi="ＭＳ ゴシック" w:cs="Times New Roman"/>
          <w:i/>
          <w:iCs/>
          <w:color w:val="000000"/>
          <w:kern w:val="0"/>
          <w:szCs w:val="24"/>
        </w:rPr>
      </w:pPr>
      <w:r w:rsidRPr="008C3B31">
        <w:rPr>
          <w:rFonts w:ascii="ＭＳ ゴシック" w:hAnsi="ＭＳ ゴシック" w:cs="Times New Roman" w:hint="eastAsia"/>
          <w:i/>
          <w:iCs/>
          <w:color w:val="000000"/>
          <w:kern w:val="0"/>
          <w:szCs w:val="24"/>
          <w:highlight w:val="yellow"/>
        </w:rPr>
        <w:lastRenderedPageBreak/>
        <w:t>【</w:t>
      </w:r>
      <w:r w:rsidR="001B7090" w:rsidRPr="008C3B31">
        <w:rPr>
          <w:rFonts w:ascii="ＭＳ ゴシック" w:hAnsi="ＭＳ ゴシック" w:cs="Times New Roman" w:hint="eastAsia"/>
          <w:i/>
          <w:iCs/>
          <w:color w:val="000000"/>
          <w:kern w:val="0"/>
          <w:szCs w:val="24"/>
          <w:highlight w:val="yellow"/>
        </w:rPr>
        <w:t>パターン</w:t>
      </w:r>
      <w:r w:rsidR="001B7090" w:rsidRPr="008C3B31">
        <w:rPr>
          <w:rFonts w:ascii="ＭＳ ゴシック" w:hAnsi="ＭＳ ゴシック" w:cs="Times New Roman"/>
          <w:i/>
          <w:iCs/>
          <w:color w:val="000000"/>
          <w:kern w:val="0"/>
          <w:szCs w:val="24"/>
          <w:highlight w:val="yellow"/>
        </w:rPr>
        <w:t>1：</w:t>
      </w:r>
      <w:r w:rsidR="00CD7C5E">
        <w:rPr>
          <w:rFonts w:ascii="ＭＳ ゴシック" w:hAnsi="ＭＳ ゴシック" w:cs="Times New Roman" w:hint="eastAsia"/>
          <w:i/>
          <w:iCs/>
          <w:color w:val="000000"/>
          <w:kern w:val="0"/>
          <w:szCs w:val="24"/>
          <w:highlight w:val="cyan"/>
        </w:rPr>
        <w:t>3ヶ月・6ヶ月</w:t>
      </w:r>
      <w:r w:rsidR="00334C8A" w:rsidRPr="004D483E">
        <w:rPr>
          <w:rFonts w:ascii="ＭＳ ゴシック" w:hAnsi="ＭＳ ゴシック" w:cs="Times New Roman" w:hint="eastAsia"/>
          <w:i/>
          <w:iCs/>
          <w:color w:val="000000"/>
          <w:kern w:val="0"/>
          <w:szCs w:val="24"/>
          <w:highlight w:val="cyan"/>
        </w:rPr>
        <w:t>ごとの支</w:t>
      </w:r>
      <w:r w:rsidRPr="004D483E">
        <w:rPr>
          <w:rFonts w:ascii="ＭＳ ゴシック" w:hAnsi="ＭＳ ゴシック" w:cs="Times New Roman" w:hint="eastAsia"/>
          <w:i/>
          <w:iCs/>
          <w:color w:val="000000"/>
          <w:kern w:val="0"/>
          <w:szCs w:val="24"/>
          <w:highlight w:val="cyan"/>
        </w:rPr>
        <w:t>払い</w:t>
      </w:r>
      <w:r w:rsidRPr="008C3B31">
        <w:rPr>
          <w:rFonts w:ascii="ＭＳ ゴシック" w:hAnsi="ＭＳ ゴシック" w:cs="Times New Roman" w:hint="eastAsia"/>
          <w:i/>
          <w:iCs/>
          <w:color w:val="000000"/>
          <w:kern w:val="0"/>
          <w:szCs w:val="24"/>
          <w:highlight w:val="yellow"/>
        </w:rPr>
        <w:t>の場合】</w:t>
      </w:r>
    </w:p>
    <w:p w14:paraId="6767C5EF" w14:textId="0AA1AB11" w:rsidR="00BF3097" w:rsidRPr="00334C8A" w:rsidRDefault="00232FF2" w:rsidP="00034A90">
      <w:pPr>
        <w:widowControl/>
        <w:ind w:leftChars="118" w:left="475" w:hangingChars="80" w:hanging="192"/>
        <w:jc w:val="left"/>
        <w:rPr>
          <w:rFonts w:ascii="ＭＳ Ｐゴシック" w:eastAsia="ＭＳ Ｐゴシック" w:hAnsi="ＭＳ Ｐゴシック" w:cs="ＭＳ Ｐゴシック"/>
          <w:kern w:val="0"/>
          <w:szCs w:val="24"/>
        </w:rPr>
      </w:pPr>
      <w:r w:rsidRPr="00334C8A">
        <w:rPr>
          <w:rFonts w:hint="eastAsia"/>
        </w:rPr>
        <w:t xml:space="preserve">２　</w:t>
      </w:r>
      <w:r w:rsidR="00D87475" w:rsidRPr="00334C8A">
        <w:rPr>
          <w:rFonts w:hint="eastAsia"/>
        </w:rPr>
        <w:t>団体</w:t>
      </w:r>
      <w:r w:rsidRPr="00334C8A">
        <w:rPr>
          <w:rFonts w:ascii="ＭＳ ゴシック" w:hAnsi="ＭＳ ゴシック" w:cs="Times New Roman" w:hint="eastAsia"/>
          <w:color w:val="000000"/>
          <w:kern w:val="0"/>
          <w:szCs w:val="24"/>
        </w:rPr>
        <w:t>は</w:t>
      </w:r>
      <w:r w:rsidRPr="00A55033">
        <w:rPr>
          <w:rFonts w:ascii="ＭＳ ゴシック" w:hAnsi="ＭＳ ゴシック" w:cs="Times New Roman" w:hint="eastAsia"/>
          <w:color w:val="000000"/>
          <w:kern w:val="0"/>
          <w:szCs w:val="24"/>
        </w:rPr>
        <w:t>、</w:t>
      </w:r>
      <w:commentRangeStart w:id="0"/>
      <w:r w:rsidR="00CD7C5E" w:rsidRPr="00120EF7">
        <w:rPr>
          <w:rFonts w:ascii="ＭＳ ゴシック" w:hAnsi="ＭＳ ゴシック" w:cs="Times New Roman"/>
          <w:color w:val="000000"/>
          <w:kern w:val="0"/>
          <w:szCs w:val="24"/>
        </w:rPr>
        <w:t>3ヶ月または6ヶ月</w:t>
      </w:r>
      <w:commentRangeEnd w:id="0"/>
      <w:r w:rsidR="000F2178" w:rsidRPr="00120EF7">
        <w:rPr>
          <w:rStyle w:val="a6"/>
          <w:rFonts w:ascii="ＭＳ ゴシック" w:hAnsi="ＭＳ ゴシック" w:cs="Times New Roman" w:hint="eastAsia"/>
          <w:color w:val="000000"/>
          <w:kern w:val="0"/>
          <w:sz w:val="24"/>
          <w:szCs w:val="24"/>
        </w:rPr>
        <w:commentReference w:id="0"/>
      </w:r>
      <w:r w:rsidRPr="00120EF7">
        <w:rPr>
          <w:rFonts w:ascii="ＭＳ ゴシック" w:hAnsi="ＭＳ ゴシック" w:cs="Times New Roman" w:hint="eastAsia"/>
          <w:color w:val="000000"/>
          <w:kern w:val="0"/>
          <w:szCs w:val="24"/>
        </w:rPr>
        <w:t>ごとに経費支出実績を記録した支出報告書を作成し、</w:t>
      </w:r>
      <w:r w:rsidR="00FF7CED">
        <w:rPr>
          <w:rFonts w:ascii="ＭＳ ゴシック" w:hAnsi="ＭＳ ゴシック" w:cs="Times New Roman" w:hint="eastAsia"/>
          <w:color w:val="000000"/>
          <w:kern w:val="0"/>
          <w:szCs w:val="24"/>
        </w:rPr>
        <w:t>部分払</w:t>
      </w:r>
      <w:r w:rsidRPr="00120EF7">
        <w:rPr>
          <w:rFonts w:ascii="ＭＳ ゴシック" w:hAnsi="ＭＳ ゴシック" w:cs="Times New Roman" w:hint="eastAsia"/>
          <w:color w:val="000000"/>
          <w:kern w:val="0"/>
          <w:szCs w:val="24"/>
        </w:rPr>
        <w:t>各</w:t>
      </w:r>
      <w:r w:rsidR="00D664CC">
        <w:rPr>
          <w:rFonts w:ascii="ＭＳ ゴシック" w:hAnsi="ＭＳ ゴシック" w:cs="Times New Roman" w:hint="eastAsia"/>
          <w:color w:val="000000"/>
          <w:kern w:val="0"/>
          <w:szCs w:val="24"/>
        </w:rPr>
        <w:t>回</w:t>
      </w:r>
      <w:r w:rsidRPr="00120EF7">
        <w:rPr>
          <w:rFonts w:ascii="ＭＳ ゴシック" w:hAnsi="ＭＳ ゴシック" w:cs="Times New Roman" w:hint="eastAsia"/>
          <w:color w:val="000000"/>
          <w:kern w:val="0"/>
          <w:szCs w:val="24"/>
        </w:rPr>
        <w:t>の末日から起算して</w:t>
      </w:r>
      <w:r w:rsidRPr="00120EF7">
        <w:rPr>
          <w:rFonts w:ascii="ＭＳ ゴシック" w:hAnsi="ＭＳ ゴシック" w:cs="Times New Roman"/>
          <w:color w:val="000000"/>
          <w:kern w:val="0"/>
          <w:szCs w:val="24"/>
        </w:rPr>
        <w:t>30日以内にJICAに提出</w:t>
      </w:r>
      <w:r w:rsidR="00BF3097" w:rsidRPr="00120EF7">
        <w:rPr>
          <w:rFonts w:ascii="ＭＳ ゴシック" w:hAnsi="ＭＳ ゴシック" w:cs="Times New Roman" w:hint="eastAsia"/>
          <w:color w:val="000000"/>
          <w:kern w:val="0"/>
          <w:szCs w:val="24"/>
        </w:rPr>
        <w:t>する。</w:t>
      </w:r>
      <w:r w:rsidR="00034A90" w:rsidRPr="00334C8A">
        <w:rPr>
          <w:rFonts w:ascii="ＭＳ ゴシック" w:hAnsi="ＭＳ ゴシック" w:cs="Times New Roman" w:hint="eastAsia"/>
          <w:color w:val="000000"/>
          <w:kern w:val="0"/>
          <w:szCs w:val="24"/>
        </w:rPr>
        <w:t>この場合において、経費の支出が無い</w:t>
      </w:r>
      <w:r w:rsidR="00087AF7">
        <w:rPr>
          <w:rFonts w:ascii="ＭＳ ゴシック" w:hAnsi="ＭＳ ゴシック" w:cs="Times New Roman" w:hint="eastAsia"/>
          <w:color w:val="000000"/>
          <w:kern w:val="0"/>
          <w:szCs w:val="24"/>
        </w:rPr>
        <w:t>部分払の回</w:t>
      </w:r>
      <w:r w:rsidR="00034A90" w:rsidRPr="00334C8A">
        <w:rPr>
          <w:rFonts w:ascii="ＭＳ ゴシック" w:hAnsi="ＭＳ ゴシック" w:cs="Times New Roman" w:hint="eastAsia"/>
          <w:color w:val="000000"/>
          <w:kern w:val="0"/>
          <w:szCs w:val="24"/>
        </w:rPr>
        <w:t>は、当該</w:t>
      </w:r>
      <w:r w:rsidR="00087AF7">
        <w:rPr>
          <w:rFonts w:ascii="ＭＳ ゴシック" w:hAnsi="ＭＳ ゴシック" w:cs="Times New Roman" w:hint="eastAsia"/>
          <w:color w:val="000000"/>
          <w:kern w:val="0"/>
          <w:szCs w:val="24"/>
        </w:rPr>
        <w:t>回</w:t>
      </w:r>
      <w:r w:rsidR="00034A90" w:rsidRPr="00334C8A">
        <w:rPr>
          <w:rFonts w:ascii="ＭＳ ゴシック" w:hAnsi="ＭＳ ゴシック" w:cs="Times New Roman" w:hint="eastAsia"/>
          <w:color w:val="000000"/>
          <w:kern w:val="0"/>
          <w:szCs w:val="24"/>
        </w:rPr>
        <w:t>の支出報告書の提出を不要とする。</w:t>
      </w:r>
      <w:r w:rsidR="00034A90" w:rsidRPr="00334C8A">
        <w:rPr>
          <w:rFonts w:ascii="ＭＳ Ｐゴシック" w:eastAsia="ＭＳ Ｐゴシック" w:hAnsi="ＭＳ Ｐゴシック" w:cs="ＭＳ Ｐゴシック"/>
          <w:kern w:val="0"/>
          <w:szCs w:val="24"/>
        </w:rPr>
        <w:t xml:space="preserve"> </w:t>
      </w:r>
    </w:p>
    <w:p w14:paraId="2B688683" w14:textId="6F51865E" w:rsidR="00D21A4F" w:rsidRPr="00334C8A" w:rsidRDefault="00D21A4F" w:rsidP="00D21A4F">
      <w:pPr>
        <w:widowControl/>
        <w:jc w:val="left"/>
        <w:rPr>
          <w:i/>
          <w:iCs/>
        </w:rPr>
      </w:pPr>
      <w:r w:rsidRPr="008C3B31">
        <w:rPr>
          <w:rFonts w:hint="eastAsia"/>
          <w:i/>
          <w:iCs/>
          <w:highlight w:val="yellow"/>
        </w:rPr>
        <w:t>【</w:t>
      </w:r>
      <w:r w:rsidR="001B7090" w:rsidRPr="008C3B31">
        <w:rPr>
          <w:rFonts w:ascii="ＭＳ ゴシック" w:hAnsi="ＭＳ ゴシック" w:cs="Times New Roman" w:hint="eastAsia"/>
          <w:i/>
          <w:iCs/>
          <w:color w:val="000000"/>
          <w:kern w:val="0"/>
          <w:szCs w:val="24"/>
          <w:highlight w:val="yellow"/>
        </w:rPr>
        <w:t>パターン</w:t>
      </w:r>
      <w:r w:rsidR="001B7090" w:rsidRPr="008C3B31">
        <w:rPr>
          <w:rFonts w:ascii="ＭＳ ゴシック" w:hAnsi="ＭＳ ゴシック" w:cs="Times New Roman"/>
          <w:i/>
          <w:iCs/>
          <w:color w:val="000000"/>
          <w:kern w:val="0"/>
          <w:szCs w:val="24"/>
          <w:highlight w:val="yellow"/>
        </w:rPr>
        <w:t>2</w:t>
      </w:r>
      <w:r w:rsidR="001B7090" w:rsidRPr="008C3B31">
        <w:rPr>
          <w:rFonts w:ascii="ＭＳ ゴシック" w:hAnsi="ＭＳ ゴシック" w:cs="Times New Roman" w:hint="eastAsia"/>
          <w:i/>
          <w:iCs/>
          <w:color w:val="000000"/>
          <w:kern w:val="0"/>
          <w:szCs w:val="24"/>
          <w:highlight w:val="yellow"/>
        </w:rPr>
        <w:t>：</w:t>
      </w:r>
      <w:r w:rsidR="00334C8A" w:rsidRPr="008C3B31">
        <w:rPr>
          <w:rFonts w:ascii="ＭＳ ゴシック" w:hAnsi="ＭＳ ゴシック" w:cs="Times New Roman" w:hint="eastAsia"/>
          <w:i/>
          <w:iCs/>
          <w:color w:val="000000"/>
          <w:kern w:val="0"/>
          <w:szCs w:val="24"/>
          <w:highlight w:val="yellow"/>
        </w:rPr>
        <w:t>案件</w:t>
      </w:r>
      <w:r w:rsidR="00CF55B7" w:rsidRPr="008C3B31">
        <w:rPr>
          <w:rFonts w:hint="eastAsia"/>
          <w:i/>
          <w:iCs/>
          <w:highlight w:val="yellow"/>
        </w:rPr>
        <w:t>終了時</w:t>
      </w:r>
      <w:r w:rsidR="00334C8A" w:rsidRPr="008C3B31">
        <w:rPr>
          <w:rFonts w:hint="eastAsia"/>
          <w:i/>
          <w:iCs/>
          <w:highlight w:val="yellow"/>
        </w:rPr>
        <w:t>一括</w:t>
      </w:r>
      <w:r w:rsidR="00CF55B7" w:rsidRPr="008C3B31">
        <w:rPr>
          <w:rFonts w:hint="eastAsia"/>
          <w:i/>
          <w:iCs/>
          <w:highlight w:val="yellow"/>
        </w:rPr>
        <w:t>払いの場合</w:t>
      </w:r>
      <w:r w:rsidRPr="008C3B31">
        <w:rPr>
          <w:rFonts w:hint="eastAsia"/>
          <w:i/>
          <w:iCs/>
          <w:highlight w:val="yellow"/>
        </w:rPr>
        <w:t>】</w:t>
      </w:r>
    </w:p>
    <w:p w14:paraId="3229D315" w14:textId="5ECC9A11" w:rsidR="00D21A4F" w:rsidRDefault="00D21A4F" w:rsidP="00D21A4F">
      <w:pPr>
        <w:widowControl/>
        <w:ind w:leftChars="118" w:left="475" w:hangingChars="80" w:hanging="192"/>
        <w:jc w:val="left"/>
        <w:rPr>
          <w:ins w:id="1" w:author="作成者"/>
          <w:rFonts w:ascii="ＭＳ ゴシック" w:hAnsi="ＭＳ ゴシック"/>
        </w:rPr>
      </w:pPr>
      <w:r w:rsidRPr="00334C8A">
        <w:rPr>
          <w:rFonts w:hint="eastAsia"/>
        </w:rPr>
        <w:t xml:space="preserve">２　</w:t>
      </w:r>
      <w:r w:rsidRPr="0040455B">
        <w:rPr>
          <w:rFonts w:ascii="ＭＳ ゴシック" w:hAnsi="ＭＳ ゴシック" w:hint="eastAsia"/>
        </w:rPr>
        <w:t>団体</w:t>
      </w:r>
      <w:r w:rsidRPr="0040455B">
        <w:rPr>
          <w:rFonts w:ascii="ＭＳ ゴシック" w:hAnsi="ＭＳ ゴシック" w:cs="Times New Roman" w:hint="eastAsia"/>
          <w:color w:val="000000"/>
          <w:kern w:val="0"/>
          <w:szCs w:val="24"/>
        </w:rPr>
        <w:t>は、</w:t>
      </w:r>
      <w:r w:rsidR="00915F73" w:rsidRPr="0040455B">
        <w:rPr>
          <w:rFonts w:ascii="ＭＳ ゴシック" w:hAnsi="ＭＳ ゴシック" w:cs="Times New Roman" w:hint="eastAsia"/>
          <w:color w:val="000000"/>
          <w:kern w:val="0"/>
          <w:szCs w:val="24"/>
        </w:rPr>
        <w:t>実施期間における</w:t>
      </w:r>
      <w:r w:rsidRPr="0040455B">
        <w:rPr>
          <w:rFonts w:ascii="ＭＳ ゴシック" w:hAnsi="ＭＳ ゴシック" w:cs="Times New Roman" w:hint="eastAsia"/>
          <w:color w:val="000000"/>
          <w:kern w:val="0"/>
          <w:szCs w:val="24"/>
        </w:rPr>
        <w:t>経費支出実績を記録</w:t>
      </w:r>
      <w:r w:rsidRPr="0040455B">
        <w:rPr>
          <w:rFonts w:ascii="ＭＳ ゴシック" w:hAnsi="ＭＳ ゴシック" w:hint="eastAsia"/>
        </w:rPr>
        <w:t>した支出報告書を作成し、</w:t>
      </w:r>
      <w:r w:rsidR="00915F73" w:rsidRPr="0040455B">
        <w:rPr>
          <w:rFonts w:ascii="ＭＳ ゴシック" w:hAnsi="ＭＳ ゴシック" w:hint="eastAsia"/>
        </w:rPr>
        <w:t>実施期間の末日から起算して</w:t>
      </w:r>
      <w:r w:rsidR="00915F73" w:rsidRPr="0040455B">
        <w:rPr>
          <w:rFonts w:ascii="ＭＳ ゴシック" w:hAnsi="ＭＳ ゴシック"/>
        </w:rPr>
        <w:t>30</w:t>
      </w:r>
      <w:r w:rsidR="00915F73" w:rsidRPr="0040455B">
        <w:rPr>
          <w:rFonts w:ascii="ＭＳ ゴシック" w:hAnsi="ＭＳ ゴシック" w:hint="eastAsia"/>
        </w:rPr>
        <w:t>日以内に</w:t>
      </w:r>
      <w:r w:rsidR="00915F73" w:rsidRPr="0040455B">
        <w:rPr>
          <w:rFonts w:ascii="ＭＳ ゴシック" w:hAnsi="ＭＳ ゴシック"/>
        </w:rPr>
        <w:t>JICA</w:t>
      </w:r>
      <w:r w:rsidR="00915F73" w:rsidRPr="0040455B">
        <w:rPr>
          <w:rFonts w:ascii="ＭＳ ゴシック" w:hAnsi="ＭＳ ゴシック" w:hint="eastAsia"/>
        </w:rPr>
        <w:t>に提出する。ただし、</w:t>
      </w:r>
      <w:r w:rsidR="00915F73" w:rsidRPr="0040455B">
        <w:rPr>
          <w:rFonts w:ascii="ＭＳ ゴシック" w:hAnsi="ＭＳ ゴシック"/>
        </w:rPr>
        <w:t>JICA</w:t>
      </w:r>
      <w:r w:rsidR="00915F73" w:rsidRPr="0040455B">
        <w:rPr>
          <w:rFonts w:ascii="ＭＳ ゴシック" w:hAnsi="ＭＳ ゴシック" w:hint="eastAsia"/>
        </w:rPr>
        <w:t>の事業年度末においては、</w:t>
      </w:r>
      <w:r w:rsidR="00115091" w:rsidRPr="0040455B">
        <w:rPr>
          <w:rFonts w:ascii="ＭＳ ゴシック" w:hAnsi="ＭＳ ゴシック"/>
        </w:rPr>
        <w:t>JICA</w:t>
      </w:r>
      <w:r w:rsidR="00115091" w:rsidRPr="0040455B">
        <w:rPr>
          <w:rFonts w:ascii="ＭＳ ゴシック" w:hAnsi="ＭＳ ゴシック" w:hint="eastAsia"/>
        </w:rPr>
        <w:t>が別途団体に通知する</w:t>
      </w:r>
      <w:r w:rsidR="00605583" w:rsidRPr="0040455B">
        <w:rPr>
          <w:rFonts w:ascii="ＭＳ ゴシック" w:hAnsi="ＭＳ ゴシック" w:hint="eastAsia"/>
        </w:rPr>
        <w:t>期日</w:t>
      </w:r>
      <w:r w:rsidR="00115091" w:rsidRPr="0040455B">
        <w:rPr>
          <w:rFonts w:ascii="ＭＳ ゴシック" w:hAnsi="ＭＳ ゴシック" w:hint="eastAsia"/>
        </w:rPr>
        <w:t>までに</w:t>
      </w:r>
      <w:r w:rsidR="004B02DE" w:rsidRPr="0040455B">
        <w:rPr>
          <w:rFonts w:ascii="ＭＳ ゴシック" w:hAnsi="ＭＳ ゴシック" w:hint="eastAsia"/>
        </w:rPr>
        <w:t>提出する</w:t>
      </w:r>
      <w:r w:rsidR="00B1351E" w:rsidRPr="0040455B">
        <w:rPr>
          <w:rFonts w:ascii="ＭＳ ゴシック" w:hAnsi="ＭＳ ゴシック" w:hint="eastAsia"/>
        </w:rPr>
        <w:t>ものとする</w:t>
      </w:r>
      <w:r w:rsidR="004B02DE" w:rsidRPr="0040455B">
        <w:rPr>
          <w:rFonts w:ascii="ＭＳ ゴシック" w:hAnsi="ＭＳ ゴシック" w:hint="eastAsia"/>
        </w:rPr>
        <w:t>。</w:t>
      </w:r>
    </w:p>
    <w:p w14:paraId="45EC7AAD" w14:textId="77777777" w:rsidR="002B55DF" w:rsidRPr="0040455B" w:rsidRDefault="002B55DF" w:rsidP="00D21A4F">
      <w:pPr>
        <w:widowControl/>
        <w:ind w:leftChars="118" w:left="475" w:hangingChars="80" w:hanging="192"/>
        <w:jc w:val="left"/>
        <w:rPr>
          <w:rFonts w:ascii="ＭＳ ゴシック" w:hAnsi="ＭＳ ゴシック"/>
        </w:rPr>
      </w:pPr>
    </w:p>
    <w:p w14:paraId="76D35969" w14:textId="003694CD" w:rsidR="003F3137" w:rsidRPr="003F3137" w:rsidRDefault="003F3137" w:rsidP="5A647E83">
      <w:pPr>
        <w:overflowPunct w:val="0"/>
        <w:adjustRightInd w:val="0"/>
        <w:ind w:leftChars="100" w:left="480" w:hangingChars="100" w:hanging="240"/>
        <w:rPr>
          <w:rFonts w:ascii="ＭＳ ゴシック" w:hAnsi="ＭＳ ゴシック" w:cs="Times New Roman"/>
          <w:color w:val="000000"/>
          <w:kern w:val="0"/>
        </w:rPr>
      </w:pPr>
      <w:r w:rsidRPr="5A647E83">
        <w:rPr>
          <w:rFonts w:ascii="ＭＳ ゴシック" w:hAnsi="ＭＳ ゴシック" w:cs="Times New Roman"/>
          <w:color w:val="000000"/>
          <w:kern w:val="0"/>
        </w:rPr>
        <w:t>３　前項の支出報告書には、第４条第２項の費目ごとに支出項目、支出日、支出額等を記載し、支出に係る証憑書類（領収書等）を添付する。なお、</w:t>
      </w:r>
      <w:r w:rsidRPr="5A647E83">
        <w:rPr>
          <w:rFonts w:ascii="ＭＳ ゴシック" w:hAnsi="ＭＳ ゴシック" w:cs="Times New Roman"/>
          <w:kern w:val="0"/>
        </w:rPr>
        <w:t>原本は</w:t>
      </w:r>
      <w:commentRangeStart w:id="2"/>
      <w:r w:rsidR="000F2178">
        <w:rPr>
          <w:rFonts w:ascii="ＭＳ ゴシック" w:hAnsi="ＭＳ ゴシック" w:cs="Times New Roman" w:hint="eastAsia"/>
          <w:kern w:val="0"/>
        </w:rPr>
        <w:t>団体</w:t>
      </w:r>
      <w:commentRangeEnd w:id="2"/>
      <w:r w:rsidR="00490B80" w:rsidRPr="5A647E83">
        <w:rPr>
          <w:rStyle w:val="a6"/>
          <w:rFonts w:ascii="ＭＳ ゴシック" w:hAnsi="ＭＳ ゴシック" w:cs="Times New Roman"/>
          <w:kern w:val="0"/>
          <w:sz w:val="24"/>
          <w:szCs w:val="22"/>
        </w:rPr>
        <w:commentReference w:id="2"/>
      </w:r>
      <w:r w:rsidRPr="5A647E83">
        <w:rPr>
          <w:rFonts w:ascii="ＭＳ ゴシック" w:hAnsi="ＭＳ ゴシック" w:cs="Times New Roman"/>
          <w:kern w:val="0"/>
        </w:rPr>
        <w:t>で10年間保管する。</w:t>
      </w:r>
    </w:p>
    <w:p w14:paraId="11C2602D" w14:textId="6EA28A94" w:rsidR="00BF3097" w:rsidRDefault="003F3137" w:rsidP="00232FF2">
      <w:pPr>
        <w:overflowPunct w:val="0"/>
        <w:adjustRightInd w:val="0"/>
        <w:ind w:leftChars="100" w:left="480" w:hangingChars="100" w:hanging="240"/>
      </w:pPr>
      <w:r w:rsidRPr="005C4CF9">
        <w:rPr>
          <w:rFonts w:hint="eastAsia"/>
        </w:rPr>
        <w:t>４</w:t>
      </w:r>
      <w:r w:rsidR="00BF3097" w:rsidRPr="005C4CF9">
        <w:rPr>
          <w:rFonts w:hint="eastAsia"/>
        </w:rPr>
        <w:t xml:space="preserve">　</w:t>
      </w:r>
      <w:r w:rsidR="00BF3097" w:rsidRPr="006514E6">
        <w:rPr>
          <w:rFonts w:ascii="ＭＳ ゴシック" w:hAnsi="ＭＳ ゴシック" w:cs="Times New Roman" w:hint="eastAsia"/>
          <w:color w:val="000000"/>
          <w:kern w:val="0"/>
          <w:szCs w:val="24"/>
        </w:rPr>
        <w:t>JICA</w:t>
      </w:r>
      <w:r w:rsidR="00BF3097" w:rsidRPr="005C4CF9">
        <w:rPr>
          <w:rFonts w:hint="eastAsia"/>
        </w:rPr>
        <w:t>は</w:t>
      </w:r>
      <w:r>
        <w:rPr>
          <w:rFonts w:hint="eastAsia"/>
        </w:rPr>
        <w:t>支出報告書を確認し、</w:t>
      </w:r>
      <w:r w:rsidR="00D87475" w:rsidRPr="005C4CF9">
        <w:rPr>
          <w:rFonts w:hint="eastAsia"/>
        </w:rPr>
        <w:t>団体</w:t>
      </w:r>
      <w:r w:rsidRPr="003F3137">
        <w:rPr>
          <w:rFonts w:hint="eastAsia"/>
        </w:rPr>
        <w:t>に確認結果を通知する</w:t>
      </w:r>
      <w:r>
        <w:rPr>
          <w:rFonts w:hint="eastAsia"/>
        </w:rPr>
        <w:t>。</w:t>
      </w:r>
    </w:p>
    <w:p w14:paraId="1CDF7563" w14:textId="493C5B51" w:rsidR="00232FF2" w:rsidRDefault="003F3137" w:rsidP="00232FF2">
      <w:pPr>
        <w:overflowPunct w:val="0"/>
        <w:adjustRightInd w:val="0"/>
        <w:ind w:leftChars="100" w:left="480" w:hangingChars="100" w:hanging="240"/>
        <w:rPr>
          <w:rFonts w:ascii="ＭＳ ゴシック" w:hAnsi="ＭＳ ゴシック" w:cs="Times New Roman"/>
          <w:color w:val="000000"/>
          <w:kern w:val="0"/>
          <w:szCs w:val="24"/>
        </w:rPr>
      </w:pPr>
      <w:r>
        <w:rPr>
          <w:rFonts w:ascii="ＭＳ ゴシック" w:hAnsi="ＭＳ ゴシック" w:cs="Times New Roman" w:hint="eastAsia"/>
          <w:color w:val="000000"/>
          <w:kern w:val="0"/>
          <w:szCs w:val="24"/>
        </w:rPr>
        <w:t xml:space="preserve">５　</w:t>
      </w:r>
      <w:r w:rsidR="00D87475" w:rsidRPr="005C4CF9">
        <w:rPr>
          <w:rFonts w:hint="eastAsia"/>
        </w:rPr>
        <w:t>団体</w:t>
      </w:r>
      <w:r>
        <w:rPr>
          <w:rFonts w:ascii="ＭＳ ゴシック" w:hAnsi="ＭＳ ゴシック" w:cs="Times New Roman" w:hint="eastAsia"/>
          <w:color w:val="000000"/>
          <w:kern w:val="0"/>
          <w:szCs w:val="24"/>
        </w:rPr>
        <w:t>は</w:t>
      </w:r>
      <w:r w:rsidR="00232FF2">
        <w:rPr>
          <w:rFonts w:ascii="ＭＳ ゴシック" w:hAnsi="ＭＳ ゴシック" w:cs="Times New Roman" w:hint="eastAsia"/>
          <w:color w:val="000000"/>
          <w:kern w:val="0"/>
          <w:szCs w:val="24"/>
        </w:rPr>
        <w:t>JICAの確認を</w:t>
      </w:r>
      <w:r w:rsidR="00D2699B">
        <w:rPr>
          <w:rFonts w:ascii="ＭＳ ゴシック" w:hAnsi="ＭＳ ゴシック" w:cs="Times New Roman" w:hint="eastAsia"/>
          <w:color w:val="000000"/>
          <w:kern w:val="0"/>
          <w:szCs w:val="24"/>
        </w:rPr>
        <w:t>了した金額の支払請求書を</w:t>
      </w:r>
      <w:r>
        <w:rPr>
          <w:rFonts w:ascii="ＭＳ ゴシック" w:hAnsi="ＭＳ ゴシック" w:cs="Times New Roman" w:hint="eastAsia"/>
          <w:color w:val="000000"/>
          <w:kern w:val="0"/>
          <w:szCs w:val="24"/>
        </w:rPr>
        <w:t>JICA</w:t>
      </w:r>
      <w:r w:rsidR="00E60A62">
        <w:rPr>
          <w:rFonts w:ascii="ＭＳ ゴシック" w:hAnsi="ＭＳ ゴシック" w:cs="Times New Roman" w:hint="eastAsia"/>
          <w:color w:val="000000"/>
          <w:kern w:val="0"/>
          <w:szCs w:val="24"/>
        </w:rPr>
        <w:t>に</w:t>
      </w:r>
      <w:r w:rsidR="00D2699B">
        <w:rPr>
          <w:rFonts w:ascii="ＭＳ ゴシック" w:hAnsi="ＭＳ ゴシック" w:cs="Times New Roman" w:hint="eastAsia"/>
          <w:color w:val="000000"/>
          <w:kern w:val="0"/>
          <w:szCs w:val="24"/>
        </w:rPr>
        <w:t>提出する</w:t>
      </w:r>
      <w:r w:rsidR="00232FF2" w:rsidRPr="001D38F2">
        <w:rPr>
          <w:rFonts w:ascii="ＭＳ ゴシック" w:hAnsi="ＭＳ ゴシック" w:cs="Times New Roman" w:hint="eastAsia"/>
          <w:color w:val="000000"/>
          <w:kern w:val="0"/>
          <w:szCs w:val="24"/>
        </w:rPr>
        <w:t>。</w:t>
      </w:r>
    </w:p>
    <w:p w14:paraId="43A705DF" w14:textId="127C5B63" w:rsidR="00232FF2" w:rsidRDefault="003F3137" w:rsidP="00232FF2">
      <w:pPr>
        <w:overflowPunct w:val="0"/>
        <w:adjustRightInd w:val="0"/>
        <w:ind w:leftChars="100" w:left="480" w:hangingChars="100" w:hanging="240"/>
        <w:rPr>
          <w:rFonts w:ascii="ＭＳ ゴシック" w:hAnsi="ＭＳ ゴシック" w:cs="Times New Roman"/>
          <w:color w:val="000000"/>
          <w:kern w:val="0"/>
          <w:szCs w:val="24"/>
        </w:rPr>
      </w:pPr>
      <w:r>
        <w:rPr>
          <w:rFonts w:ascii="ＭＳ ゴシック" w:hAnsi="ＭＳ ゴシック" w:cs="Times New Roman" w:hint="eastAsia"/>
          <w:color w:val="000000"/>
          <w:kern w:val="0"/>
          <w:szCs w:val="24"/>
        </w:rPr>
        <w:t>６</w:t>
      </w:r>
      <w:r w:rsidR="00232FF2">
        <w:rPr>
          <w:rFonts w:ascii="ＭＳ ゴシック" w:hAnsi="ＭＳ ゴシック" w:cs="Times New Roman" w:hint="eastAsia"/>
          <w:color w:val="000000"/>
          <w:kern w:val="0"/>
          <w:szCs w:val="24"/>
        </w:rPr>
        <w:t xml:space="preserve">　前各</w:t>
      </w:r>
      <w:r w:rsidR="00E60A62">
        <w:rPr>
          <w:rFonts w:ascii="ＭＳ ゴシック" w:hAnsi="ＭＳ ゴシック" w:cs="Times New Roman" w:hint="eastAsia"/>
          <w:color w:val="000000"/>
          <w:kern w:val="0"/>
          <w:szCs w:val="24"/>
        </w:rPr>
        <w:t>項</w:t>
      </w:r>
      <w:r w:rsidR="00232FF2">
        <w:rPr>
          <w:rFonts w:ascii="ＭＳ ゴシック" w:hAnsi="ＭＳ ゴシック" w:cs="Times New Roman" w:hint="eastAsia"/>
          <w:color w:val="000000"/>
          <w:kern w:val="0"/>
          <w:szCs w:val="24"/>
        </w:rPr>
        <w:t>に規定する経費支出手続きについては、報酬を設定しないものとする。</w:t>
      </w:r>
    </w:p>
    <w:p w14:paraId="79990A9C" w14:textId="77777777" w:rsidR="00232FF2" w:rsidRPr="00A83753" w:rsidRDefault="00232FF2" w:rsidP="00232FF2">
      <w:pPr>
        <w:overflowPunct w:val="0"/>
        <w:adjustRightInd w:val="0"/>
        <w:rPr>
          <w:rFonts w:ascii="ＭＳ ゴシック" w:hAnsi="ＭＳ ゴシック" w:cs="Times New Roman"/>
          <w:color w:val="000000"/>
          <w:kern w:val="0"/>
          <w:szCs w:val="24"/>
        </w:rPr>
      </w:pPr>
    </w:p>
    <w:p w14:paraId="7F38F143" w14:textId="77777777" w:rsidR="00232FF2" w:rsidRPr="00854E47" w:rsidRDefault="00232FF2" w:rsidP="00232FF2">
      <w:r>
        <w:rPr>
          <w:rFonts w:hint="eastAsia"/>
        </w:rPr>
        <w:t>（支払）</w:t>
      </w:r>
    </w:p>
    <w:p w14:paraId="468C9B70" w14:textId="1880B5E1" w:rsidR="00232FF2" w:rsidRDefault="00232FF2" w:rsidP="00232FF2">
      <w:pPr>
        <w:overflowPunct w:val="0"/>
        <w:adjustRightInd w:val="0"/>
        <w:ind w:left="480" w:hangingChars="200" w:hanging="480"/>
        <w:rPr>
          <w:rFonts w:ascii="ＭＳ ゴシック" w:hAnsi="ＭＳ ゴシック" w:cs="Times New Roman"/>
          <w:color w:val="000000"/>
          <w:kern w:val="0"/>
          <w:szCs w:val="24"/>
        </w:rPr>
      </w:pPr>
      <w:r>
        <w:rPr>
          <w:rFonts w:ascii="ＭＳ ゴシック" w:hAnsi="ＭＳ ゴシック" w:cs="Times New Roman" w:hint="eastAsia"/>
          <w:color w:val="000000"/>
          <w:kern w:val="0"/>
          <w:szCs w:val="24"/>
        </w:rPr>
        <w:t>第７</w:t>
      </w:r>
      <w:r w:rsidRPr="001D38F2">
        <w:rPr>
          <w:rFonts w:ascii="ＭＳ ゴシック" w:hAnsi="ＭＳ ゴシック" w:cs="Times New Roman" w:hint="eastAsia"/>
          <w:color w:val="000000"/>
          <w:kern w:val="0"/>
          <w:szCs w:val="24"/>
        </w:rPr>
        <w:t xml:space="preserve">条　</w:t>
      </w:r>
      <w:r>
        <w:rPr>
          <w:rFonts w:ascii="ＭＳ ゴシック" w:hAnsi="ＭＳ ゴシック" w:cs="Times New Roman" w:hint="eastAsia"/>
          <w:color w:val="000000"/>
          <w:kern w:val="0"/>
          <w:szCs w:val="24"/>
        </w:rPr>
        <w:t>JICA</w:t>
      </w:r>
      <w:r w:rsidRPr="001D38F2">
        <w:rPr>
          <w:rFonts w:ascii="ＭＳ ゴシック" w:hAnsi="ＭＳ ゴシック" w:cs="Times New Roman" w:hint="eastAsia"/>
          <w:color w:val="000000"/>
          <w:kern w:val="0"/>
          <w:szCs w:val="24"/>
        </w:rPr>
        <w:t>は</w:t>
      </w:r>
      <w:r>
        <w:rPr>
          <w:rFonts w:ascii="ＭＳ ゴシック" w:hAnsi="ＭＳ ゴシック" w:cs="Times New Roman" w:hint="eastAsia"/>
          <w:color w:val="000000"/>
          <w:kern w:val="0"/>
          <w:szCs w:val="24"/>
        </w:rPr>
        <w:t>、前条第</w:t>
      </w:r>
      <w:r w:rsidR="007E42A6">
        <w:rPr>
          <w:rFonts w:ascii="ＭＳ ゴシック" w:hAnsi="ＭＳ ゴシック" w:cs="Times New Roman" w:hint="eastAsia"/>
          <w:color w:val="000000"/>
          <w:kern w:val="0"/>
          <w:szCs w:val="24"/>
        </w:rPr>
        <w:t>５</w:t>
      </w:r>
      <w:r>
        <w:rPr>
          <w:rFonts w:ascii="ＭＳ ゴシック" w:hAnsi="ＭＳ ゴシック" w:cs="Times New Roman" w:hint="eastAsia"/>
          <w:color w:val="000000"/>
          <w:kern w:val="0"/>
          <w:szCs w:val="24"/>
        </w:rPr>
        <w:t>項の規定によ</w:t>
      </w:r>
      <w:r w:rsidR="00EF66EE">
        <w:rPr>
          <w:rFonts w:ascii="ＭＳ ゴシック" w:hAnsi="ＭＳ ゴシック" w:cs="Times New Roman" w:hint="eastAsia"/>
          <w:color w:val="000000"/>
          <w:kern w:val="0"/>
          <w:szCs w:val="24"/>
        </w:rPr>
        <w:t>り</w:t>
      </w:r>
      <w:r>
        <w:rPr>
          <w:rFonts w:ascii="ＭＳ ゴシック" w:hAnsi="ＭＳ ゴシック" w:cs="Times New Roman" w:hint="eastAsia"/>
          <w:color w:val="000000"/>
          <w:kern w:val="0"/>
          <w:szCs w:val="24"/>
        </w:rPr>
        <w:t>支払</w:t>
      </w:r>
      <w:r w:rsidR="00D2699B">
        <w:rPr>
          <w:rFonts w:ascii="ＭＳ ゴシック" w:hAnsi="ＭＳ ゴシック" w:cs="Times New Roman" w:hint="eastAsia"/>
          <w:color w:val="000000"/>
          <w:kern w:val="0"/>
          <w:szCs w:val="24"/>
        </w:rPr>
        <w:t>請求書</w:t>
      </w:r>
      <w:r w:rsidRPr="001D38F2">
        <w:rPr>
          <w:rFonts w:ascii="ＭＳ ゴシック" w:hAnsi="ＭＳ ゴシック" w:cs="Times New Roman" w:hint="eastAsia"/>
          <w:color w:val="000000"/>
          <w:kern w:val="0"/>
          <w:szCs w:val="24"/>
        </w:rPr>
        <w:t>を</w:t>
      </w:r>
      <w:r w:rsidR="00D2699B">
        <w:rPr>
          <w:rFonts w:ascii="ＭＳ ゴシック" w:hAnsi="ＭＳ ゴシック" w:cs="Times New Roman" w:hint="eastAsia"/>
          <w:color w:val="000000"/>
          <w:kern w:val="0"/>
          <w:szCs w:val="24"/>
        </w:rPr>
        <w:t>受領</w:t>
      </w:r>
      <w:r w:rsidRPr="001D38F2">
        <w:rPr>
          <w:rFonts w:ascii="ＭＳ ゴシック" w:hAnsi="ＭＳ ゴシック" w:cs="Times New Roman" w:hint="eastAsia"/>
          <w:color w:val="000000"/>
          <w:kern w:val="0"/>
          <w:szCs w:val="24"/>
        </w:rPr>
        <w:t>した日から起算して30日以内に</w:t>
      </w:r>
      <w:r>
        <w:rPr>
          <w:rFonts w:ascii="ＭＳ ゴシック" w:hAnsi="ＭＳ ゴシック" w:cs="Times New Roman" w:hint="eastAsia"/>
          <w:color w:val="000000"/>
          <w:kern w:val="0"/>
          <w:szCs w:val="24"/>
        </w:rPr>
        <w:t>、</w:t>
      </w:r>
      <w:r w:rsidR="00D87475" w:rsidRPr="005C4CF9">
        <w:rPr>
          <w:rFonts w:hint="eastAsia"/>
        </w:rPr>
        <w:t>団体</w:t>
      </w:r>
      <w:r>
        <w:rPr>
          <w:rFonts w:ascii="ＭＳ ゴシック" w:hAnsi="ＭＳ ゴシック" w:cs="Times New Roman" w:hint="eastAsia"/>
          <w:color w:val="000000"/>
          <w:kern w:val="0"/>
          <w:szCs w:val="24"/>
        </w:rPr>
        <w:t>が立て替えた経費の</w:t>
      </w:r>
      <w:r w:rsidRPr="001D38F2">
        <w:rPr>
          <w:rFonts w:ascii="ＭＳ ゴシック" w:hAnsi="ＭＳ ゴシック" w:cs="Times New Roman" w:hint="eastAsia"/>
          <w:color w:val="000000"/>
          <w:kern w:val="0"/>
          <w:szCs w:val="24"/>
        </w:rPr>
        <w:t>支払</w:t>
      </w:r>
      <w:r>
        <w:rPr>
          <w:rFonts w:ascii="ＭＳ ゴシック" w:hAnsi="ＭＳ ゴシック" w:cs="Times New Roman" w:hint="eastAsia"/>
          <w:color w:val="000000"/>
          <w:kern w:val="0"/>
          <w:szCs w:val="24"/>
        </w:rPr>
        <w:t>いを行う</w:t>
      </w:r>
      <w:r w:rsidRPr="001D38F2">
        <w:rPr>
          <w:rFonts w:ascii="ＭＳ ゴシック" w:hAnsi="ＭＳ ゴシック" w:cs="Times New Roman" w:hint="eastAsia"/>
          <w:color w:val="000000"/>
          <w:kern w:val="0"/>
          <w:szCs w:val="24"/>
        </w:rPr>
        <w:t>ものとする。</w:t>
      </w:r>
    </w:p>
    <w:p w14:paraId="341E8A32" w14:textId="14E4AA33" w:rsidR="00232FF2" w:rsidRDefault="00232FF2" w:rsidP="00232FF2"/>
    <w:p w14:paraId="05BD47D7" w14:textId="287A26A0" w:rsidR="006F1865" w:rsidRDefault="006F1865" w:rsidP="00680F7D">
      <w:pPr>
        <w:ind w:leftChars="-59" w:hangingChars="59" w:hanging="142"/>
      </w:pPr>
      <w:r>
        <w:t>（</w:t>
      </w:r>
      <w:r>
        <w:rPr>
          <w:rFonts w:hint="eastAsia"/>
        </w:rPr>
        <w:t>覚書</w:t>
      </w:r>
      <w:r>
        <w:t>解除権）</w:t>
      </w:r>
    </w:p>
    <w:p w14:paraId="4979BCCD" w14:textId="47CAA0D5" w:rsidR="006F1865" w:rsidRDefault="006F1865">
      <w:pPr>
        <w:ind w:leftChars="1" w:left="566" w:hangingChars="235" w:hanging="564"/>
        <w:rPr>
          <w:rFonts w:ascii="ＭＳ ゴシック" w:hAnsi="ＭＳ ゴシック"/>
        </w:rPr>
      </w:pPr>
      <w:r w:rsidRPr="00680F7D">
        <w:rPr>
          <w:rFonts w:ascii="ＭＳ ゴシック" w:hAnsi="ＭＳ ゴシック" w:hint="eastAsia"/>
        </w:rPr>
        <w:t>第８条</w:t>
      </w:r>
      <w:r w:rsidR="00617677">
        <w:rPr>
          <w:rFonts w:ascii="ＭＳ ゴシック" w:hAnsi="ＭＳ ゴシック" w:hint="eastAsia"/>
        </w:rPr>
        <w:t xml:space="preserve">　</w:t>
      </w:r>
      <w:r w:rsidRPr="00680F7D">
        <w:rPr>
          <w:rFonts w:ascii="ＭＳ ゴシック" w:hAnsi="ＭＳ ゴシック"/>
        </w:rPr>
        <w:t>JICA</w:t>
      </w:r>
      <w:r w:rsidRPr="00680F7D">
        <w:rPr>
          <w:rFonts w:ascii="ＭＳ ゴシック" w:hAnsi="ＭＳ ゴシック" w:hint="eastAsia"/>
        </w:rPr>
        <w:t>は</w:t>
      </w:r>
      <w:r w:rsidR="002A6DCB">
        <w:rPr>
          <w:rFonts w:ascii="ＭＳ ゴシック" w:hAnsi="ＭＳ ゴシック" w:hint="eastAsia"/>
        </w:rPr>
        <w:t>、</w:t>
      </w:r>
      <w:r w:rsidRPr="00680F7D">
        <w:rPr>
          <w:rFonts w:ascii="ＭＳ ゴシック" w:hAnsi="ＭＳ ゴシック" w:hint="eastAsia"/>
        </w:rPr>
        <w:t>団体が本覚書に違反し</w:t>
      </w:r>
      <w:r w:rsidR="00892758">
        <w:rPr>
          <w:rFonts w:ascii="ＭＳ ゴシック" w:hAnsi="ＭＳ ゴシック" w:hint="eastAsia"/>
        </w:rPr>
        <w:t>たとき及び</w:t>
      </w:r>
      <w:r w:rsidRPr="00680F7D">
        <w:rPr>
          <w:rFonts w:ascii="ＭＳ ゴシック" w:hAnsi="ＭＳ ゴシック" w:hint="eastAsia"/>
        </w:rPr>
        <w:t>本</w:t>
      </w:r>
      <w:r w:rsidR="00960112">
        <w:rPr>
          <w:rFonts w:ascii="ＭＳ ゴシック" w:hAnsi="ＭＳ ゴシック" w:hint="eastAsia"/>
        </w:rPr>
        <w:t>事業</w:t>
      </w:r>
      <w:r w:rsidRPr="00680F7D">
        <w:rPr>
          <w:rFonts w:ascii="ＭＳ ゴシック" w:hAnsi="ＭＳ ゴシック" w:hint="eastAsia"/>
        </w:rPr>
        <w:t>の目的を達成することができないと認められるときは、本覚書を解除することができる。</w:t>
      </w:r>
      <w:r w:rsidRPr="00680F7D">
        <w:rPr>
          <w:rFonts w:ascii="ＭＳ ゴシック" w:hAnsi="ＭＳ ゴシック"/>
        </w:rPr>
        <w:t xml:space="preserve"> </w:t>
      </w:r>
    </w:p>
    <w:p w14:paraId="41348F98" w14:textId="0381CAA1" w:rsidR="00892758" w:rsidRPr="00680F7D" w:rsidRDefault="00892758" w:rsidP="00680F7D">
      <w:pPr>
        <w:ind w:leftChars="1" w:left="566" w:hangingChars="235" w:hanging="564"/>
        <w:rPr>
          <w:rFonts w:ascii="ＭＳ ゴシック" w:hAnsi="ＭＳ ゴシック"/>
        </w:rPr>
      </w:pPr>
      <w:r>
        <w:rPr>
          <w:rFonts w:ascii="ＭＳ ゴシック" w:hAnsi="ＭＳ ゴシック" w:hint="eastAsia"/>
        </w:rPr>
        <w:t xml:space="preserve">　２　JICAは、前項に規定する場合のほか、その理由を問わず、少なくとも30日前に書面により団体に予告通知のうえ、本覚書を解除することができる。</w:t>
      </w:r>
    </w:p>
    <w:p w14:paraId="5E4CD911" w14:textId="768EFE59" w:rsidR="006F1865" w:rsidRPr="00680F7D" w:rsidRDefault="00E60A62" w:rsidP="00680F7D">
      <w:pPr>
        <w:ind w:leftChars="118" w:left="564" w:hangingChars="117" w:hanging="281"/>
        <w:rPr>
          <w:rFonts w:ascii="ＭＳ ゴシック" w:hAnsi="ＭＳ ゴシック"/>
        </w:rPr>
      </w:pPr>
      <w:r>
        <w:rPr>
          <w:rFonts w:ascii="ＭＳ ゴシック" w:hAnsi="ＭＳ ゴシック" w:hint="eastAsia"/>
        </w:rPr>
        <w:t>３</w:t>
      </w:r>
      <w:r w:rsidR="006F1865" w:rsidRPr="00680F7D">
        <w:rPr>
          <w:rFonts w:ascii="ＭＳ ゴシック" w:hAnsi="ＭＳ ゴシック" w:hint="eastAsia"/>
        </w:rPr>
        <w:t xml:space="preserve">　団体は、</w:t>
      </w:r>
      <w:r w:rsidR="006F1865" w:rsidRPr="00680F7D">
        <w:rPr>
          <w:rFonts w:ascii="ＭＳ ゴシック" w:hAnsi="ＭＳ ゴシック"/>
        </w:rPr>
        <w:t>JICA</w:t>
      </w:r>
      <w:r w:rsidR="006F1865" w:rsidRPr="00680F7D">
        <w:rPr>
          <w:rFonts w:ascii="ＭＳ ゴシック" w:hAnsi="ＭＳ ゴシック" w:hint="eastAsia"/>
        </w:rPr>
        <w:t>が本</w:t>
      </w:r>
      <w:r w:rsidR="00892758">
        <w:rPr>
          <w:rFonts w:ascii="ＭＳ ゴシック" w:hAnsi="ＭＳ ゴシック" w:hint="eastAsia"/>
        </w:rPr>
        <w:t>覚書</w:t>
      </w:r>
      <w:r w:rsidR="006F1865" w:rsidRPr="00680F7D">
        <w:rPr>
          <w:rFonts w:ascii="ＭＳ ゴシック" w:hAnsi="ＭＳ ゴシック" w:hint="eastAsia"/>
        </w:rPr>
        <w:t>に違反し、その違反により本</w:t>
      </w:r>
      <w:r w:rsidR="00960112">
        <w:rPr>
          <w:rFonts w:ascii="ＭＳ ゴシック" w:hAnsi="ＭＳ ゴシック" w:hint="eastAsia"/>
        </w:rPr>
        <w:t>事業</w:t>
      </w:r>
      <w:r w:rsidR="006F1865" w:rsidRPr="00680F7D">
        <w:rPr>
          <w:rFonts w:ascii="ＭＳ ゴシック" w:hAnsi="ＭＳ ゴシック" w:hint="eastAsia"/>
        </w:rPr>
        <w:t>を完了することが不可能となったときは、本覚書を解除することができる。</w:t>
      </w:r>
      <w:r w:rsidR="006F1865" w:rsidRPr="00680F7D">
        <w:rPr>
          <w:rFonts w:ascii="ＭＳ ゴシック" w:hAnsi="ＭＳ ゴシック"/>
        </w:rPr>
        <w:t xml:space="preserve"> </w:t>
      </w:r>
    </w:p>
    <w:p w14:paraId="23621B47" w14:textId="77777777" w:rsidR="006F1865" w:rsidRPr="006F1865" w:rsidRDefault="006F1865" w:rsidP="00232FF2"/>
    <w:p w14:paraId="12A87DC1" w14:textId="77777777" w:rsidR="00232FF2" w:rsidRPr="000F09A7" w:rsidRDefault="00232FF2" w:rsidP="00232FF2">
      <w:r w:rsidRPr="000F09A7">
        <w:rPr>
          <w:rFonts w:hint="eastAsia"/>
        </w:rPr>
        <w:t>（準拠法）</w:t>
      </w:r>
    </w:p>
    <w:p w14:paraId="64ED0391" w14:textId="050E7348" w:rsidR="00232FF2" w:rsidRPr="000F09A7" w:rsidRDefault="00232FF2" w:rsidP="00232FF2">
      <w:r w:rsidRPr="000F09A7">
        <w:rPr>
          <w:rFonts w:hint="eastAsia"/>
        </w:rPr>
        <w:t>第</w:t>
      </w:r>
      <w:r w:rsidR="00617677">
        <w:rPr>
          <w:rFonts w:hint="eastAsia"/>
        </w:rPr>
        <w:t>９</w:t>
      </w:r>
      <w:r w:rsidRPr="000F09A7">
        <w:rPr>
          <w:rFonts w:hint="eastAsia"/>
        </w:rPr>
        <w:t>条　本覚書は、日本国の法律に準拠し、同法に従って解釈されるものとする。</w:t>
      </w:r>
    </w:p>
    <w:p w14:paraId="73AEC330" w14:textId="77777777" w:rsidR="00232FF2" w:rsidRPr="000F09A7" w:rsidRDefault="00232FF2" w:rsidP="00232FF2"/>
    <w:p w14:paraId="12830FC3" w14:textId="77777777" w:rsidR="00232FF2" w:rsidRPr="000F09A7" w:rsidRDefault="00232FF2" w:rsidP="00232FF2">
      <w:r w:rsidRPr="000F09A7">
        <w:rPr>
          <w:rFonts w:hint="eastAsia"/>
        </w:rPr>
        <w:t>（協議）</w:t>
      </w:r>
    </w:p>
    <w:p w14:paraId="14C9F00F" w14:textId="77777777" w:rsidR="00087AF7" w:rsidRDefault="00232FF2" w:rsidP="00232FF2">
      <w:pPr>
        <w:ind w:left="480" w:hangingChars="200" w:hanging="480"/>
      </w:pPr>
      <w:r w:rsidRPr="000F09A7">
        <w:rPr>
          <w:rFonts w:hint="eastAsia"/>
        </w:rPr>
        <w:t>第</w:t>
      </w:r>
      <w:r w:rsidR="00617677">
        <w:rPr>
          <w:rFonts w:hint="eastAsia"/>
        </w:rPr>
        <w:t>１０</w:t>
      </w:r>
      <w:r w:rsidRPr="000F09A7">
        <w:rPr>
          <w:rFonts w:hint="eastAsia"/>
        </w:rPr>
        <w:t>条　本覚書に定めのない事項又は本覚書の条項について疑義が生じた場</w:t>
      </w:r>
    </w:p>
    <w:p w14:paraId="4900611D" w14:textId="1D8BBC77" w:rsidR="00232FF2" w:rsidRPr="000F09A7" w:rsidRDefault="00232FF2" w:rsidP="00232FF2">
      <w:pPr>
        <w:ind w:left="480" w:hangingChars="200" w:hanging="480"/>
      </w:pPr>
      <w:r w:rsidRPr="000F09A7">
        <w:rPr>
          <w:rFonts w:hint="eastAsia"/>
        </w:rPr>
        <w:t>合には、必要に応じて両者協議する。</w:t>
      </w:r>
    </w:p>
    <w:p w14:paraId="2E9A74FF" w14:textId="77777777" w:rsidR="00232FF2" w:rsidRPr="000F09A7" w:rsidRDefault="00232FF2" w:rsidP="00232FF2"/>
    <w:p w14:paraId="76871DD8" w14:textId="77777777" w:rsidR="00232FF2" w:rsidRPr="000F09A7" w:rsidRDefault="00232FF2" w:rsidP="00232FF2">
      <w:r w:rsidRPr="000F09A7">
        <w:rPr>
          <w:rFonts w:hint="eastAsia"/>
        </w:rPr>
        <w:t>（合意管轄）</w:t>
      </w:r>
    </w:p>
    <w:p w14:paraId="3890E50D" w14:textId="0BAEF0B1" w:rsidR="00232FF2" w:rsidRPr="000F09A7" w:rsidRDefault="00232FF2" w:rsidP="00232FF2">
      <w:r w:rsidRPr="000F09A7">
        <w:rPr>
          <w:rFonts w:hint="eastAsia"/>
        </w:rPr>
        <w:t>第１</w:t>
      </w:r>
      <w:r w:rsidR="00617677">
        <w:rPr>
          <w:rFonts w:hint="eastAsia"/>
        </w:rPr>
        <w:t>１</w:t>
      </w:r>
      <w:r w:rsidRPr="000F09A7">
        <w:rPr>
          <w:rFonts w:hint="eastAsia"/>
        </w:rPr>
        <w:t>条</w:t>
      </w:r>
      <w:r w:rsidR="00347B0D">
        <w:rPr>
          <w:rFonts w:hint="eastAsia"/>
        </w:rPr>
        <w:t xml:space="preserve">　</w:t>
      </w:r>
      <w:r w:rsidRPr="000F09A7">
        <w:rPr>
          <w:rFonts w:hint="eastAsia"/>
        </w:rPr>
        <w:t>本覚書に関</w:t>
      </w:r>
      <w:r w:rsidRPr="00A53D2E">
        <w:rPr>
          <w:rStyle w:val="a5"/>
          <w:rFonts w:hint="eastAsia"/>
          <w:b w:val="0"/>
        </w:rPr>
        <w:t>する</w:t>
      </w:r>
      <w:r w:rsidRPr="000F09A7">
        <w:rPr>
          <w:rFonts w:hint="eastAsia"/>
        </w:rPr>
        <w:t>紛争が生じた場合は、当該紛争の内容や形式如何を</w:t>
      </w:r>
      <w:r w:rsidRPr="000F09A7">
        <w:rPr>
          <w:rFonts w:hint="eastAsia"/>
        </w:rPr>
        <w:lastRenderedPageBreak/>
        <w:t>問わず、東京地方裁判所又は東京簡易裁判所を第一審の専属的合意管轄裁判所とする。</w:t>
      </w:r>
    </w:p>
    <w:p w14:paraId="29AFE7AF" w14:textId="77777777" w:rsidR="00232FF2" w:rsidRPr="00232FF2" w:rsidRDefault="00232FF2" w:rsidP="00232FF2"/>
    <w:p w14:paraId="35552ADD" w14:textId="77777777" w:rsidR="00232FF2" w:rsidRDefault="00232FF2" w:rsidP="00232FF2">
      <w:pPr>
        <w:ind w:firstLineChars="100" w:firstLine="240"/>
      </w:pPr>
      <w:r>
        <w:rPr>
          <w:rFonts w:hint="eastAsia"/>
        </w:rPr>
        <w:t>本覚書の証として、本書２通を作成し、両者記名押印の上、各々１通を保有する。</w:t>
      </w:r>
    </w:p>
    <w:p w14:paraId="1F5A3435" w14:textId="77777777" w:rsidR="00232FF2" w:rsidRPr="00964529" w:rsidRDefault="00232FF2" w:rsidP="00232FF2"/>
    <w:p w14:paraId="62919983" w14:textId="77777777" w:rsidR="00232FF2" w:rsidRDefault="00232FF2" w:rsidP="00232FF2">
      <w:pPr>
        <w:jc w:val="right"/>
      </w:pPr>
      <w:r w:rsidRPr="008C3B31">
        <w:rPr>
          <w:rFonts w:hint="eastAsia"/>
          <w:highlight w:val="yellow"/>
        </w:rPr>
        <w:t>２０●●年●月●日</w:t>
      </w:r>
    </w:p>
    <w:p w14:paraId="06BB22A4" w14:textId="77777777" w:rsidR="00232FF2" w:rsidRDefault="00232FF2" w:rsidP="00232FF2"/>
    <w:tbl>
      <w:tblPr>
        <w:tblStyle w:val="a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32FF2" w14:paraId="255570A7" w14:textId="77777777">
        <w:trPr>
          <w:trHeight w:val="1358"/>
        </w:trPr>
        <w:tc>
          <w:tcPr>
            <w:tcW w:w="4536" w:type="dxa"/>
          </w:tcPr>
          <w:p w14:paraId="542C9E35" w14:textId="77777777" w:rsidR="00232FF2" w:rsidRDefault="00232FF2">
            <w:pPr>
              <w:rPr>
                <w:lang w:eastAsia="zh-CN"/>
              </w:rPr>
            </w:pPr>
            <w:r>
              <w:rPr>
                <w:rFonts w:hint="eastAsia"/>
                <w:lang w:eastAsia="zh-CN"/>
              </w:rPr>
              <w:t>（所在地）</w:t>
            </w:r>
          </w:p>
          <w:p w14:paraId="4EBE2CAC" w14:textId="77777777" w:rsidR="00232FF2" w:rsidRDefault="00232FF2">
            <w:pPr>
              <w:rPr>
                <w:lang w:eastAsia="zh-CN"/>
              </w:rPr>
            </w:pPr>
          </w:p>
          <w:p w14:paraId="70C49F05" w14:textId="77777777" w:rsidR="00232FF2" w:rsidRDefault="00232FF2">
            <w:pPr>
              <w:rPr>
                <w:lang w:eastAsia="zh-CN"/>
              </w:rPr>
            </w:pPr>
            <w:r>
              <w:rPr>
                <w:rFonts w:hint="eastAsia"/>
                <w:lang w:eastAsia="zh-CN"/>
              </w:rPr>
              <w:t>独立行政法人国際協力機構</w:t>
            </w:r>
          </w:p>
          <w:p w14:paraId="4215692B" w14:textId="6763B4D2" w:rsidR="00232FF2" w:rsidRDefault="00232FF2">
            <w:pPr>
              <w:ind w:firstLineChars="100" w:firstLine="240"/>
            </w:pPr>
            <w:r>
              <w:rPr>
                <w:rFonts w:hint="eastAsia"/>
              </w:rPr>
              <w:t>●●センター所長　●●</w:t>
            </w:r>
            <w:r>
              <w:rPr>
                <w:rFonts w:hint="eastAsia"/>
              </w:rPr>
              <w:t xml:space="preserve"> </w:t>
            </w:r>
            <w:r>
              <w:rPr>
                <w:rFonts w:hint="eastAsia"/>
              </w:rPr>
              <w:t>●●</w:t>
            </w:r>
          </w:p>
        </w:tc>
        <w:tc>
          <w:tcPr>
            <w:tcW w:w="4536" w:type="dxa"/>
          </w:tcPr>
          <w:p w14:paraId="4A707541" w14:textId="77777777" w:rsidR="00232FF2" w:rsidRPr="008C3B31" w:rsidRDefault="00232FF2">
            <w:pPr>
              <w:rPr>
                <w:highlight w:val="yellow"/>
                <w:lang w:eastAsia="zh-CN"/>
              </w:rPr>
            </w:pPr>
            <w:r w:rsidRPr="008C3B31">
              <w:rPr>
                <w:rFonts w:hint="eastAsia"/>
                <w:highlight w:val="yellow"/>
                <w:lang w:eastAsia="zh-CN"/>
              </w:rPr>
              <w:t>（所在地）</w:t>
            </w:r>
          </w:p>
          <w:p w14:paraId="574F2843" w14:textId="77777777" w:rsidR="00232FF2" w:rsidRPr="008C3B31" w:rsidRDefault="00232FF2">
            <w:pPr>
              <w:rPr>
                <w:highlight w:val="yellow"/>
                <w:lang w:eastAsia="zh-CN"/>
              </w:rPr>
            </w:pPr>
          </w:p>
          <w:p w14:paraId="12C87087" w14:textId="77777777" w:rsidR="00232FF2" w:rsidRPr="008C3B31" w:rsidRDefault="00232FF2">
            <w:pPr>
              <w:rPr>
                <w:highlight w:val="yellow"/>
                <w:lang w:eastAsia="zh-CN"/>
              </w:rPr>
            </w:pPr>
            <w:r w:rsidRPr="008C3B31">
              <w:rPr>
                <w:rFonts w:hint="eastAsia"/>
                <w:highlight w:val="yellow"/>
                <w:lang w:eastAsia="zh-CN"/>
              </w:rPr>
              <w:t>（団体名称）</w:t>
            </w:r>
          </w:p>
          <w:p w14:paraId="2E91AAE2" w14:textId="77777777" w:rsidR="00232FF2" w:rsidRDefault="00232FF2">
            <w:pPr>
              <w:rPr>
                <w:lang w:eastAsia="zh-CN"/>
              </w:rPr>
            </w:pPr>
            <w:r w:rsidRPr="008C3B31">
              <w:rPr>
                <w:rFonts w:hint="eastAsia"/>
                <w:highlight w:val="yellow"/>
                <w:lang w:eastAsia="zh-CN"/>
              </w:rPr>
              <w:t xml:space="preserve">　（役職名）　（氏名）</w:t>
            </w:r>
          </w:p>
        </w:tc>
      </w:tr>
    </w:tbl>
    <w:p w14:paraId="6D79E299" w14:textId="77777777" w:rsidR="00960112" w:rsidRPr="0037577E" w:rsidRDefault="00960112" w:rsidP="0040455B">
      <w:pPr>
        <w:rPr>
          <w:lang w:eastAsia="zh-CN"/>
        </w:rPr>
      </w:pPr>
    </w:p>
    <w:sectPr w:rsidR="00960112" w:rsidRPr="0037577E" w:rsidSect="00680F7D">
      <w:headerReference w:type="default" r:id="rId14"/>
      <w:footerReference w:type="default" r:id="rId15"/>
      <w:pgSz w:w="11906" w:h="16838" w:code="9"/>
      <w:pgMar w:top="1134" w:right="1701" w:bottom="993" w:left="1701" w:header="851" w:footer="545"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2A4BF5E7" w14:textId="77777777" w:rsidR="00FF10D0" w:rsidRDefault="000F2178" w:rsidP="00FF10D0">
      <w:pPr>
        <w:pStyle w:val="a7"/>
      </w:pPr>
      <w:r>
        <w:rPr>
          <w:rStyle w:val="a6"/>
        </w:rPr>
        <w:annotationRef/>
      </w:r>
      <w:r w:rsidR="00FF10D0">
        <w:rPr>
          <w:rFonts w:hint="eastAsia"/>
        </w:rPr>
        <w:t>該当しない方を削除してください。</w:t>
      </w:r>
    </w:p>
  </w:comment>
  <w:comment w:id="2" w:author="作成者" w:initials="A">
    <w:p w14:paraId="6ACB9F00" w14:textId="6368B39F" w:rsidR="00FB5440" w:rsidRDefault="00490B80" w:rsidP="00FB5440">
      <w:pPr>
        <w:pStyle w:val="a7"/>
      </w:pPr>
      <w:r>
        <w:rPr>
          <w:rStyle w:val="a6"/>
        </w:rPr>
        <w:annotationRef/>
      </w:r>
      <w:r w:rsidR="00FB5440">
        <w:rPr>
          <w:rFonts w:hint="eastAsia"/>
        </w:rPr>
        <w:t>JICA</w:t>
      </w:r>
      <w:r w:rsidR="00FB5440">
        <w:rPr>
          <w:rFonts w:hint="eastAsia"/>
        </w:rPr>
        <w:t>→団体に修正しました。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4BF5E7" w15:done="0"/>
  <w15:commentEx w15:paraId="6ACB9F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4BF5E7" w16cid:durableId="16D51E34"/>
  <w16cid:commentId w16cid:paraId="6ACB9F00" w16cid:durableId="359E51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A0C2" w14:textId="77777777" w:rsidR="00C7116B" w:rsidRDefault="00C7116B" w:rsidP="00D2699B">
      <w:r>
        <w:separator/>
      </w:r>
    </w:p>
  </w:endnote>
  <w:endnote w:type="continuationSeparator" w:id="0">
    <w:p w14:paraId="1A2546D0" w14:textId="77777777" w:rsidR="00C7116B" w:rsidRDefault="00C7116B" w:rsidP="00D2699B">
      <w:r>
        <w:continuationSeparator/>
      </w:r>
    </w:p>
  </w:endnote>
  <w:endnote w:type="continuationNotice" w:id="1">
    <w:p w14:paraId="423E337D" w14:textId="77777777" w:rsidR="00C7116B" w:rsidRDefault="00C71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931721"/>
      <w:docPartObj>
        <w:docPartGallery w:val="Page Numbers (Bottom of Page)"/>
        <w:docPartUnique/>
      </w:docPartObj>
    </w:sdtPr>
    <w:sdtContent>
      <w:p w14:paraId="05AB036C" w14:textId="2EBA37C8" w:rsidR="006514E6" w:rsidRDefault="006514E6">
        <w:pPr>
          <w:pStyle w:val="af"/>
          <w:jc w:val="center"/>
        </w:pPr>
        <w:r>
          <w:fldChar w:fldCharType="begin"/>
        </w:r>
        <w:r>
          <w:instrText>PAGE   \* MERGEFORMAT</w:instrText>
        </w:r>
        <w:r>
          <w:fldChar w:fldCharType="separate"/>
        </w:r>
        <w:r>
          <w:rPr>
            <w:lang w:val="ja-JP"/>
          </w:rPr>
          <w:t>2</w:t>
        </w:r>
        <w:r>
          <w:fldChar w:fldCharType="end"/>
        </w:r>
      </w:p>
    </w:sdtContent>
  </w:sdt>
  <w:p w14:paraId="4ECCA55B" w14:textId="77777777" w:rsidR="006514E6" w:rsidRDefault="006514E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48FF" w14:textId="77777777" w:rsidR="00C7116B" w:rsidRDefault="00C7116B" w:rsidP="00D2699B">
      <w:r>
        <w:separator/>
      </w:r>
    </w:p>
  </w:footnote>
  <w:footnote w:type="continuationSeparator" w:id="0">
    <w:p w14:paraId="05A2C511" w14:textId="77777777" w:rsidR="00C7116B" w:rsidRDefault="00C7116B" w:rsidP="00D2699B">
      <w:r>
        <w:continuationSeparator/>
      </w:r>
    </w:p>
  </w:footnote>
  <w:footnote w:type="continuationNotice" w:id="1">
    <w:p w14:paraId="450E1670" w14:textId="77777777" w:rsidR="00C7116B" w:rsidRDefault="00C71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64E0" w14:textId="2A4C649A" w:rsidR="00101448" w:rsidRDefault="00CD7C5E" w:rsidP="00CD7C5E">
    <w:pPr>
      <w:pStyle w:val="ad"/>
      <w:jc w:val="right"/>
    </w:pPr>
    <w:r>
      <w:rPr>
        <w:rFonts w:hint="eastAsia"/>
      </w:rPr>
      <w:t>2025</w:t>
    </w:r>
    <w:r>
      <w:rPr>
        <w:rFonts w:hint="eastAsia"/>
      </w:rPr>
      <w:t>年</w:t>
    </w:r>
    <w:r w:rsidR="000F2178">
      <w:rPr>
        <w:rFonts w:hint="eastAsia"/>
      </w:rPr>
      <w:t>11</w:t>
    </w:r>
    <w:r>
      <w:rPr>
        <w:rFonts w:hint="eastAsia"/>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26578"/>
    <w:multiLevelType w:val="hybridMultilevel"/>
    <w:tmpl w:val="2DF695A2"/>
    <w:lvl w:ilvl="0" w:tplc="59D264FE">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03936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FF2"/>
    <w:rsid w:val="000104F0"/>
    <w:rsid w:val="00010989"/>
    <w:rsid w:val="000206A5"/>
    <w:rsid w:val="00023B1B"/>
    <w:rsid w:val="00034A1B"/>
    <w:rsid w:val="00034A90"/>
    <w:rsid w:val="00053154"/>
    <w:rsid w:val="00055402"/>
    <w:rsid w:val="000564E7"/>
    <w:rsid w:val="00056D89"/>
    <w:rsid w:val="00057846"/>
    <w:rsid w:val="0006534E"/>
    <w:rsid w:val="0008183F"/>
    <w:rsid w:val="00086066"/>
    <w:rsid w:val="00087AF7"/>
    <w:rsid w:val="000918BD"/>
    <w:rsid w:val="0009423F"/>
    <w:rsid w:val="000B066F"/>
    <w:rsid w:val="000B30F7"/>
    <w:rsid w:val="000B4290"/>
    <w:rsid w:val="000F09A7"/>
    <w:rsid w:val="000F2178"/>
    <w:rsid w:val="001002D5"/>
    <w:rsid w:val="00101448"/>
    <w:rsid w:val="00107387"/>
    <w:rsid w:val="0010775C"/>
    <w:rsid w:val="001103A3"/>
    <w:rsid w:val="00110976"/>
    <w:rsid w:val="00115091"/>
    <w:rsid w:val="00120EF7"/>
    <w:rsid w:val="00123126"/>
    <w:rsid w:val="001357B3"/>
    <w:rsid w:val="001408A6"/>
    <w:rsid w:val="00141F0B"/>
    <w:rsid w:val="001435ED"/>
    <w:rsid w:val="00150310"/>
    <w:rsid w:val="00174D71"/>
    <w:rsid w:val="001775BF"/>
    <w:rsid w:val="0018003D"/>
    <w:rsid w:val="001823EE"/>
    <w:rsid w:val="0019683B"/>
    <w:rsid w:val="001A14E4"/>
    <w:rsid w:val="001B5F3B"/>
    <w:rsid w:val="001B7090"/>
    <w:rsid w:val="001C6ED2"/>
    <w:rsid w:val="001D377E"/>
    <w:rsid w:val="001E5A5B"/>
    <w:rsid w:val="00203615"/>
    <w:rsid w:val="00206978"/>
    <w:rsid w:val="00206F57"/>
    <w:rsid w:val="002074CF"/>
    <w:rsid w:val="00213B6F"/>
    <w:rsid w:val="00232FF2"/>
    <w:rsid w:val="00243FE3"/>
    <w:rsid w:val="002447A5"/>
    <w:rsid w:val="00274173"/>
    <w:rsid w:val="00282333"/>
    <w:rsid w:val="0029622E"/>
    <w:rsid w:val="002A4506"/>
    <w:rsid w:val="002A6DCB"/>
    <w:rsid w:val="002A7D64"/>
    <w:rsid w:val="002B066A"/>
    <w:rsid w:val="002B55DF"/>
    <w:rsid w:val="002D3364"/>
    <w:rsid w:val="002F0C24"/>
    <w:rsid w:val="002F344D"/>
    <w:rsid w:val="002F49DD"/>
    <w:rsid w:val="002F6164"/>
    <w:rsid w:val="00311CE6"/>
    <w:rsid w:val="00324F95"/>
    <w:rsid w:val="00334C8A"/>
    <w:rsid w:val="00345F8D"/>
    <w:rsid w:val="00346E9D"/>
    <w:rsid w:val="00347B0D"/>
    <w:rsid w:val="00361745"/>
    <w:rsid w:val="00364452"/>
    <w:rsid w:val="00373E33"/>
    <w:rsid w:val="0037577E"/>
    <w:rsid w:val="00375813"/>
    <w:rsid w:val="00384945"/>
    <w:rsid w:val="003966FC"/>
    <w:rsid w:val="003A3F51"/>
    <w:rsid w:val="003B2A7E"/>
    <w:rsid w:val="003B4031"/>
    <w:rsid w:val="003C0AA5"/>
    <w:rsid w:val="003C57C7"/>
    <w:rsid w:val="003E2111"/>
    <w:rsid w:val="003E54F7"/>
    <w:rsid w:val="003E63FC"/>
    <w:rsid w:val="003F3137"/>
    <w:rsid w:val="0040455B"/>
    <w:rsid w:val="00416B56"/>
    <w:rsid w:val="0042446B"/>
    <w:rsid w:val="004360E8"/>
    <w:rsid w:val="00452AEF"/>
    <w:rsid w:val="004535FD"/>
    <w:rsid w:val="00460C9A"/>
    <w:rsid w:val="00473F65"/>
    <w:rsid w:val="0047624C"/>
    <w:rsid w:val="004867F7"/>
    <w:rsid w:val="00490972"/>
    <w:rsid w:val="00490B80"/>
    <w:rsid w:val="004A519F"/>
    <w:rsid w:val="004B02DE"/>
    <w:rsid w:val="004B4AE1"/>
    <w:rsid w:val="004B6026"/>
    <w:rsid w:val="004C7265"/>
    <w:rsid w:val="004D2A89"/>
    <w:rsid w:val="004D483E"/>
    <w:rsid w:val="004E1ED4"/>
    <w:rsid w:val="004F4328"/>
    <w:rsid w:val="004F6908"/>
    <w:rsid w:val="00512DAB"/>
    <w:rsid w:val="00520EB6"/>
    <w:rsid w:val="00526B61"/>
    <w:rsid w:val="00556355"/>
    <w:rsid w:val="00557E23"/>
    <w:rsid w:val="0057050F"/>
    <w:rsid w:val="005820B9"/>
    <w:rsid w:val="00586152"/>
    <w:rsid w:val="005934A7"/>
    <w:rsid w:val="00595745"/>
    <w:rsid w:val="005A01A3"/>
    <w:rsid w:val="005B269A"/>
    <w:rsid w:val="005C1EDD"/>
    <w:rsid w:val="005C4CF9"/>
    <w:rsid w:val="005D67EA"/>
    <w:rsid w:val="005D6E33"/>
    <w:rsid w:val="005F5E71"/>
    <w:rsid w:val="006009DA"/>
    <w:rsid w:val="00605583"/>
    <w:rsid w:val="0061372B"/>
    <w:rsid w:val="0061602E"/>
    <w:rsid w:val="00617110"/>
    <w:rsid w:val="00617677"/>
    <w:rsid w:val="0063118F"/>
    <w:rsid w:val="00633F10"/>
    <w:rsid w:val="00636ED4"/>
    <w:rsid w:val="006514E6"/>
    <w:rsid w:val="00651FA0"/>
    <w:rsid w:val="00657935"/>
    <w:rsid w:val="00667ADB"/>
    <w:rsid w:val="00674B3C"/>
    <w:rsid w:val="00680F7D"/>
    <w:rsid w:val="00682908"/>
    <w:rsid w:val="00685A19"/>
    <w:rsid w:val="00687633"/>
    <w:rsid w:val="0069723D"/>
    <w:rsid w:val="006A5347"/>
    <w:rsid w:val="006A6DD1"/>
    <w:rsid w:val="006A7FDE"/>
    <w:rsid w:val="006B1BF0"/>
    <w:rsid w:val="006C6FB8"/>
    <w:rsid w:val="006F1865"/>
    <w:rsid w:val="006F2E1A"/>
    <w:rsid w:val="006F4CEF"/>
    <w:rsid w:val="00713989"/>
    <w:rsid w:val="00715754"/>
    <w:rsid w:val="00720871"/>
    <w:rsid w:val="00725191"/>
    <w:rsid w:val="007309A8"/>
    <w:rsid w:val="00744D5A"/>
    <w:rsid w:val="00756F07"/>
    <w:rsid w:val="007576C8"/>
    <w:rsid w:val="0076278D"/>
    <w:rsid w:val="00764A6E"/>
    <w:rsid w:val="00776B2A"/>
    <w:rsid w:val="00786D4A"/>
    <w:rsid w:val="007A4450"/>
    <w:rsid w:val="007A54D8"/>
    <w:rsid w:val="007D7676"/>
    <w:rsid w:val="007E323D"/>
    <w:rsid w:val="007E42A6"/>
    <w:rsid w:val="0081234B"/>
    <w:rsid w:val="00813FFC"/>
    <w:rsid w:val="00815F8F"/>
    <w:rsid w:val="00816A0B"/>
    <w:rsid w:val="00821C49"/>
    <w:rsid w:val="008274D6"/>
    <w:rsid w:val="00834EC8"/>
    <w:rsid w:val="0083597A"/>
    <w:rsid w:val="008449AF"/>
    <w:rsid w:val="00845F7B"/>
    <w:rsid w:val="008463C1"/>
    <w:rsid w:val="0085739F"/>
    <w:rsid w:val="00860937"/>
    <w:rsid w:val="00860AE5"/>
    <w:rsid w:val="00863956"/>
    <w:rsid w:val="0086532D"/>
    <w:rsid w:val="008661AD"/>
    <w:rsid w:val="008717DE"/>
    <w:rsid w:val="008822F8"/>
    <w:rsid w:val="00892758"/>
    <w:rsid w:val="008B417C"/>
    <w:rsid w:val="008C3B31"/>
    <w:rsid w:val="008C4FB5"/>
    <w:rsid w:val="008C5593"/>
    <w:rsid w:val="008D0356"/>
    <w:rsid w:val="008D7704"/>
    <w:rsid w:val="00915F73"/>
    <w:rsid w:val="009205FF"/>
    <w:rsid w:val="009214B8"/>
    <w:rsid w:val="00926378"/>
    <w:rsid w:val="00930CCE"/>
    <w:rsid w:val="0093205C"/>
    <w:rsid w:val="00935D85"/>
    <w:rsid w:val="00947D86"/>
    <w:rsid w:val="00960112"/>
    <w:rsid w:val="00965FFD"/>
    <w:rsid w:val="009673E8"/>
    <w:rsid w:val="009713C1"/>
    <w:rsid w:val="00980BEA"/>
    <w:rsid w:val="00981108"/>
    <w:rsid w:val="00981624"/>
    <w:rsid w:val="0098423C"/>
    <w:rsid w:val="00986681"/>
    <w:rsid w:val="009879B2"/>
    <w:rsid w:val="00993B0F"/>
    <w:rsid w:val="009A04BA"/>
    <w:rsid w:val="009A361C"/>
    <w:rsid w:val="009B34AB"/>
    <w:rsid w:val="009C2A6C"/>
    <w:rsid w:val="009D06FF"/>
    <w:rsid w:val="009D2E48"/>
    <w:rsid w:val="009D53A9"/>
    <w:rsid w:val="009D63FF"/>
    <w:rsid w:val="009E1122"/>
    <w:rsid w:val="009E6B3D"/>
    <w:rsid w:val="009E7303"/>
    <w:rsid w:val="009F0994"/>
    <w:rsid w:val="009F0DD2"/>
    <w:rsid w:val="00A2111D"/>
    <w:rsid w:val="00A25D94"/>
    <w:rsid w:val="00A30BF1"/>
    <w:rsid w:val="00A33258"/>
    <w:rsid w:val="00A36FFC"/>
    <w:rsid w:val="00A53D2E"/>
    <w:rsid w:val="00A55033"/>
    <w:rsid w:val="00A6105E"/>
    <w:rsid w:val="00AB0CC8"/>
    <w:rsid w:val="00AB43B0"/>
    <w:rsid w:val="00AC23BB"/>
    <w:rsid w:val="00AC6CE6"/>
    <w:rsid w:val="00AD2388"/>
    <w:rsid w:val="00AE404F"/>
    <w:rsid w:val="00AF0345"/>
    <w:rsid w:val="00B01312"/>
    <w:rsid w:val="00B03B01"/>
    <w:rsid w:val="00B1351E"/>
    <w:rsid w:val="00B15242"/>
    <w:rsid w:val="00B327CF"/>
    <w:rsid w:val="00B73CEF"/>
    <w:rsid w:val="00B871A8"/>
    <w:rsid w:val="00B91D8C"/>
    <w:rsid w:val="00B92390"/>
    <w:rsid w:val="00BB0F3B"/>
    <w:rsid w:val="00BB6B2E"/>
    <w:rsid w:val="00BE2520"/>
    <w:rsid w:val="00BF3097"/>
    <w:rsid w:val="00BF3E6D"/>
    <w:rsid w:val="00C144FB"/>
    <w:rsid w:val="00C14651"/>
    <w:rsid w:val="00C36981"/>
    <w:rsid w:val="00C57C22"/>
    <w:rsid w:val="00C6335B"/>
    <w:rsid w:val="00C7116B"/>
    <w:rsid w:val="00C858CB"/>
    <w:rsid w:val="00C9052C"/>
    <w:rsid w:val="00C91744"/>
    <w:rsid w:val="00C93EEB"/>
    <w:rsid w:val="00C96CE0"/>
    <w:rsid w:val="00CC097E"/>
    <w:rsid w:val="00CC59EC"/>
    <w:rsid w:val="00CD2543"/>
    <w:rsid w:val="00CD7C5E"/>
    <w:rsid w:val="00CE6A14"/>
    <w:rsid w:val="00CF15E8"/>
    <w:rsid w:val="00CF55B7"/>
    <w:rsid w:val="00D20FC3"/>
    <w:rsid w:val="00D21A4F"/>
    <w:rsid w:val="00D2699B"/>
    <w:rsid w:val="00D350AF"/>
    <w:rsid w:val="00D3610C"/>
    <w:rsid w:val="00D37154"/>
    <w:rsid w:val="00D4310E"/>
    <w:rsid w:val="00D47E96"/>
    <w:rsid w:val="00D664CC"/>
    <w:rsid w:val="00D805B7"/>
    <w:rsid w:val="00D83402"/>
    <w:rsid w:val="00D8541C"/>
    <w:rsid w:val="00D87475"/>
    <w:rsid w:val="00DA3BC9"/>
    <w:rsid w:val="00DA6ADE"/>
    <w:rsid w:val="00DB0B86"/>
    <w:rsid w:val="00DF00A7"/>
    <w:rsid w:val="00DF6FF9"/>
    <w:rsid w:val="00DF7ACB"/>
    <w:rsid w:val="00E016B4"/>
    <w:rsid w:val="00E32AF0"/>
    <w:rsid w:val="00E35F5A"/>
    <w:rsid w:val="00E43D18"/>
    <w:rsid w:val="00E51D90"/>
    <w:rsid w:val="00E51D94"/>
    <w:rsid w:val="00E60A62"/>
    <w:rsid w:val="00E974C7"/>
    <w:rsid w:val="00EB0095"/>
    <w:rsid w:val="00EC20B4"/>
    <w:rsid w:val="00EE0C08"/>
    <w:rsid w:val="00EE2B58"/>
    <w:rsid w:val="00EF42F3"/>
    <w:rsid w:val="00EF5655"/>
    <w:rsid w:val="00EF66EE"/>
    <w:rsid w:val="00F029E2"/>
    <w:rsid w:val="00F064C6"/>
    <w:rsid w:val="00F217E5"/>
    <w:rsid w:val="00F41868"/>
    <w:rsid w:val="00F4198C"/>
    <w:rsid w:val="00F4455A"/>
    <w:rsid w:val="00F45721"/>
    <w:rsid w:val="00F473C6"/>
    <w:rsid w:val="00F47992"/>
    <w:rsid w:val="00F86137"/>
    <w:rsid w:val="00F96A6B"/>
    <w:rsid w:val="00FA37CD"/>
    <w:rsid w:val="00FB47B0"/>
    <w:rsid w:val="00FB5440"/>
    <w:rsid w:val="00FC5604"/>
    <w:rsid w:val="00FE79DA"/>
    <w:rsid w:val="00FF10D0"/>
    <w:rsid w:val="00FF3B3D"/>
    <w:rsid w:val="00FF3D22"/>
    <w:rsid w:val="00FF76D1"/>
    <w:rsid w:val="00FF7CED"/>
    <w:rsid w:val="2184AF9C"/>
    <w:rsid w:val="2DF04214"/>
    <w:rsid w:val="350ADED0"/>
    <w:rsid w:val="5A647E83"/>
    <w:rsid w:val="647D800F"/>
    <w:rsid w:val="6C8A8B2D"/>
    <w:rsid w:val="78869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9DB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5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2FF2"/>
    <w:pPr>
      <w:ind w:leftChars="400" w:left="840"/>
    </w:pPr>
  </w:style>
  <w:style w:type="table" w:styleId="a4">
    <w:name w:val="Table Grid"/>
    <w:basedOn w:val="a1"/>
    <w:uiPriority w:val="39"/>
    <w:rsid w:val="0023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232FF2"/>
    <w:rPr>
      <w:b/>
      <w:bCs/>
    </w:rPr>
  </w:style>
  <w:style w:type="character" w:styleId="a6">
    <w:name w:val="annotation reference"/>
    <w:basedOn w:val="a0"/>
    <w:uiPriority w:val="99"/>
    <w:semiHidden/>
    <w:unhideWhenUsed/>
    <w:rsid w:val="004B6026"/>
    <w:rPr>
      <w:sz w:val="18"/>
      <w:szCs w:val="18"/>
    </w:rPr>
  </w:style>
  <w:style w:type="paragraph" w:styleId="a7">
    <w:name w:val="annotation text"/>
    <w:basedOn w:val="a"/>
    <w:link w:val="a8"/>
    <w:uiPriority w:val="99"/>
    <w:unhideWhenUsed/>
    <w:rsid w:val="004B6026"/>
    <w:pPr>
      <w:jc w:val="left"/>
    </w:pPr>
  </w:style>
  <w:style w:type="character" w:customStyle="1" w:styleId="a8">
    <w:name w:val="コメント文字列 (文字)"/>
    <w:basedOn w:val="a0"/>
    <w:link w:val="a7"/>
    <w:uiPriority w:val="99"/>
    <w:rsid w:val="004B6026"/>
  </w:style>
  <w:style w:type="paragraph" w:styleId="a9">
    <w:name w:val="annotation subject"/>
    <w:basedOn w:val="a7"/>
    <w:next w:val="a7"/>
    <w:link w:val="aa"/>
    <w:uiPriority w:val="99"/>
    <w:semiHidden/>
    <w:unhideWhenUsed/>
    <w:rsid w:val="004B6026"/>
    <w:rPr>
      <w:b/>
      <w:bCs/>
    </w:rPr>
  </w:style>
  <w:style w:type="character" w:customStyle="1" w:styleId="aa">
    <w:name w:val="コメント内容 (文字)"/>
    <w:basedOn w:val="a8"/>
    <w:link w:val="a9"/>
    <w:uiPriority w:val="99"/>
    <w:semiHidden/>
    <w:rsid w:val="004B6026"/>
    <w:rPr>
      <w:b/>
      <w:bCs/>
    </w:rPr>
  </w:style>
  <w:style w:type="paragraph" w:styleId="ab">
    <w:name w:val="Balloon Text"/>
    <w:basedOn w:val="a"/>
    <w:link w:val="ac"/>
    <w:uiPriority w:val="99"/>
    <w:semiHidden/>
    <w:unhideWhenUsed/>
    <w:rsid w:val="004B602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B6026"/>
    <w:rPr>
      <w:rFonts w:asciiTheme="majorHAnsi" w:eastAsiaTheme="majorEastAsia" w:hAnsiTheme="majorHAnsi" w:cstheme="majorBidi"/>
      <w:sz w:val="18"/>
      <w:szCs w:val="18"/>
    </w:rPr>
  </w:style>
  <w:style w:type="paragraph" w:styleId="ad">
    <w:name w:val="header"/>
    <w:basedOn w:val="a"/>
    <w:link w:val="ae"/>
    <w:uiPriority w:val="99"/>
    <w:unhideWhenUsed/>
    <w:rsid w:val="00D2699B"/>
    <w:pPr>
      <w:tabs>
        <w:tab w:val="center" w:pos="4252"/>
        <w:tab w:val="right" w:pos="8504"/>
      </w:tabs>
      <w:snapToGrid w:val="0"/>
    </w:pPr>
  </w:style>
  <w:style w:type="character" w:customStyle="1" w:styleId="ae">
    <w:name w:val="ヘッダー (文字)"/>
    <w:basedOn w:val="a0"/>
    <w:link w:val="ad"/>
    <w:uiPriority w:val="99"/>
    <w:rsid w:val="00D2699B"/>
  </w:style>
  <w:style w:type="paragraph" w:styleId="af">
    <w:name w:val="footer"/>
    <w:basedOn w:val="a"/>
    <w:link w:val="af0"/>
    <w:uiPriority w:val="99"/>
    <w:unhideWhenUsed/>
    <w:rsid w:val="00D2699B"/>
    <w:pPr>
      <w:tabs>
        <w:tab w:val="center" w:pos="4252"/>
        <w:tab w:val="right" w:pos="8504"/>
      </w:tabs>
      <w:snapToGrid w:val="0"/>
    </w:pPr>
  </w:style>
  <w:style w:type="character" w:customStyle="1" w:styleId="af0">
    <w:name w:val="フッター (文字)"/>
    <w:basedOn w:val="a0"/>
    <w:link w:val="af"/>
    <w:uiPriority w:val="99"/>
    <w:rsid w:val="00D2699B"/>
  </w:style>
  <w:style w:type="character" w:styleId="af1">
    <w:name w:val="Hyperlink"/>
    <w:basedOn w:val="a0"/>
    <w:uiPriority w:val="99"/>
    <w:semiHidden/>
    <w:unhideWhenUsed/>
    <w:rsid w:val="00034A90"/>
    <w:rPr>
      <w:color w:val="0563C1" w:themeColor="hyperlink"/>
      <w:u w:val="single"/>
    </w:rPr>
  </w:style>
  <w:style w:type="paragraph" w:styleId="af2">
    <w:name w:val="Revision"/>
    <w:hidden/>
    <w:uiPriority w:val="99"/>
    <w:semiHidden/>
    <w:rsid w:val="00334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5475">
      <w:bodyDiv w:val="1"/>
      <w:marLeft w:val="0"/>
      <w:marRight w:val="0"/>
      <w:marTop w:val="0"/>
      <w:marBottom w:val="0"/>
      <w:divBdr>
        <w:top w:val="none" w:sz="0" w:space="0" w:color="auto"/>
        <w:left w:val="none" w:sz="0" w:space="0" w:color="auto"/>
        <w:bottom w:val="none" w:sz="0" w:space="0" w:color="auto"/>
        <w:right w:val="none" w:sz="0" w:space="0" w:color="auto"/>
      </w:divBdr>
    </w:div>
    <w:div w:id="138496927">
      <w:bodyDiv w:val="1"/>
      <w:marLeft w:val="0"/>
      <w:marRight w:val="0"/>
      <w:marTop w:val="0"/>
      <w:marBottom w:val="0"/>
      <w:divBdr>
        <w:top w:val="none" w:sz="0" w:space="0" w:color="auto"/>
        <w:left w:val="none" w:sz="0" w:space="0" w:color="auto"/>
        <w:bottom w:val="none" w:sz="0" w:space="0" w:color="auto"/>
        <w:right w:val="none" w:sz="0" w:space="0" w:color="auto"/>
      </w:divBdr>
    </w:div>
    <w:div w:id="435254938">
      <w:bodyDiv w:val="1"/>
      <w:marLeft w:val="0"/>
      <w:marRight w:val="0"/>
      <w:marTop w:val="0"/>
      <w:marBottom w:val="0"/>
      <w:divBdr>
        <w:top w:val="none" w:sz="0" w:space="0" w:color="auto"/>
        <w:left w:val="none" w:sz="0" w:space="0" w:color="auto"/>
        <w:bottom w:val="none" w:sz="0" w:space="0" w:color="auto"/>
        <w:right w:val="none" w:sz="0" w:space="0" w:color="auto"/>
      </w:divBdr>
    </w:div>
    <w:div w:id="444664716">
      <w:bodyDiv w:val="1"/>
      <w:marLeft w:val="0"/>
      <w:marRight w:val="0"/>
      <w:marTop w:val="0"/>
      <w:marBottom w:val="0"/>
      <w:divBdr>
        <w:top w:val="none" w:sz="0" w:space="0" w:color="auto"/>
        <w:left w:val="none" w:sz="0" w:space="0" w:color="auto"/>
        <w:bottom w:val="none" w:sz="0" w:space="0" w:color="auto"/>
        <w:right w:val="none" w:sz="0" w:space="0" w:color="auto"/>
      </w:divBdr>
    </w:div>
    <w:div w:id="51453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2D37513A97A3F45A54321060AE3B4F1" ma:contentTypeVersion="25" ma:contentTypeDescription="新しいドキュメントを作成します。" ma:contentTypeScope="" ma:versionID="6e9ee09fa2e756018bff1884847155c6">
  <xsd:schema xmlns:xsd="http://www.w3.org/2001/XMLSchema" xmlns:xs="http://www.w3.org/2001/XMLSchema" xmlns:p="http://schemas.microsoft.com/office/2006/metadata/properties" xmlns:ns2="22c20337-086b-4770-8b0a-27c46b3e1e10" xmlns:ns3="64734e7d-b9bc-4065-8609-6b9021a35b4f" targetNamespace="http://schemas.microsoft.com/office/2006/metadata/properties" ma:root="true" ma:fieldsID="fabd399fe3d52c6c69236640607ff033" ns2:_="" ns3:_="">
    <xsd:import namespace="22c20337-086b-4770-8b0a-27c46b3e1e10"/>
    <xsd:import namespace="64734e7d-b9bc-4065-8609-6b9021a35b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element ref="ns2:_Flow_SignoffStatus" minOccurs="0"/>
                <xsd:element ref="ns2:MediaServiceBillingMetadata" minOccurs="0"/>
                <xsd:element ref="ns2:_x30ea__x30f3__x30af_"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20337-086b-4770-8b0a-27c46b3e1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_Flow_SignoffStatus" ma:index="26" nillable="true" ma:displayName="承認の状態"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x30ea__x30f3__x30af_" ma:index="28"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_ApprovalAssignedTo" ma:index="29"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0"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1"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2"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734e7d-b9bc-4065-8609-6b9021a35b4f"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ed69a119-16ef-402f-b656-44a921a9e5fa}" ma:internalName="TaxCatchAll" ma:showField="CatchAllData" ma:web="64734e7d-b9bc-4065-8609-6b9021a35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30ea__x30f3__x30af_ xmlns="22c20337-086b-4770-8b0a-27c46b3e1e10">
      <Url xsi:nil="true"/>
      <Description xsi:nil="true"/>
    </_x30ea__x30f3__x30af_>
    <_ApprovalAssignedTo xmlns="22c20337-086b-4770-8b0a-27c46b3e1e10">
      <UserInfo>
        <DisplayName/>
        <AccountId xsi:nil="true"/>
        <AccountType/>
      </UserInfo>
    </_ApprovalAssignedTo>
    <_ApprovalSentBy xmlns="22c20337-086b-4770-8b0a-27c46b3e1e10">
      <UserInfo>
        <DisplayName/>
        <AccountId xsi:nil="true"/>
        <AccountType/>
      </UserInfo>
    </_ApprovalSentBy>
    <lcf76f155ced4ddcb4097134ff3c332f xmlns="22c20337-086b-4770-8b0a-27c46b3e1e10">
      <Terms xmlns="http://schemas.microsoft.com/office/infopath/2007/PartnerControls"/>
    </lcf76f155ced4ddcb4097134ff3c332f>
    <TaxCatchAll xmlns="64734e7d-b9bc-4065-8609-6b9021a35b4f" xsi:nil="true"/>
    <_ApprovalStatus xmlns="22c20337-086b-4770-8b0a-27c46b3e1e10">0</_ApprovalStatus>
    <_Flow_SignoffStatus xmlns="22c20337-086b-4770-8b0a-27c46b3e1e10" xsi:nil="true"/>
    <_ApprovalRespondedBy xmlns="22c20337-086b-4770-8b0a-27c46b3e1e10">
      <UserInfo>
        <DisplayName/>
        <AccountId xsi:nil="true"/>
        <AccountType/>
      </UserInfo>
    </_ApprovalRespond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5FEC0-0E5E-4ED9-89E9-D83490333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20337-086b-4770-8b0a-27c46b3e1e10"/>
    <ds:schemaRef ds:uri="64734e7d-b9bc-4065-8609-6b9021a35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F479F-26F9-42BD-93B9-8E5C2689915F}">
  <ds:schemaRefs>
    <ds:schemaRef ds:uri="http://schemas.microsoft.com/office/2006/metadata/properties"/>
    <ds:schemaRef ds:uri="http://schemas.microsoft.com/office/infopath/2007/PartnerControls"/>
    <ds:schemaRef ds:uri="22c20337-086b-4770-8b0a-27c46b3e1e10"/>
    <ds:schemaRef ds:uri="64734e7d-b9bc-4065-8609-6b9021a35b4f"/>
  </ds:schemaRefs>
</ds:datastoreItem>
</file>

<file path=customXml/itemProps3.xml><?xml version="1.0" encoding="utf-8"?>
<ds:datastoreItem xmlns:ds="http://schemas.openxmlformats.org/officeDocument/2006/customXml" ds:itemID="{56A9C745-44C1-4A1D-8940-CBF1AE4F2420}">
  <ds:schemaRefs>
    <ds:schemaRef ds:uri="http://schemas.microsoft.com/sharepoint/v3/contenttype/forms"/>
  </ds:schemaRefs>
</ds:datastoreItem>
</file>

<file path=customXml/itemProps4.xml><?xml version="1.0" encoding="utf-8"?>
<ds:datastoreItem xmlns:ds="http://schemas.openxmlformats.org/officeDocument/2006/customXml" ds:itemID="{F2FA06CB-AFA0-4B88-AE4F-9C501AC6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2025-11-20T22:18:00Z</dcterms:created>
  <dcterms:modified xsi:type="dcterms:W3CDTF">2025-11-20T05:39:00Z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0x010100B2D37513A97A3F45A54321060AE3B4F1</vt:lpwstr>
  </property>
</Properties>
</file>