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r w:rsidR="00A81523">
        <w:rPr>
          <w:rFonts w:asciiTheme="majorEastAsia" w:eastAsiaTheme="majorEastAsia" w:hAnsiTheme="majorEastAsia" w:cs="Arial" w:hint="eastAsia"/>
          <w:b/>
          <w:bCs/>
          <w:sz w:val="24"/>
          <w:bdr w:val="single" w:sz="4" w:space="0" w:color="auto"/>
        </w:rPr>
        <w:t>６</w:t>
      </w:r>
    </w:p>
    <w:p w:rsidR="0057016F" w:rsidRPr="00C359EC" w:rsidRDefault="0057016F" w:rsidP="00B65DE7">
      <w:pPr>
        <w:jc w:val="center"/>
        <w:rPr>
          <w:rFonts w:asciiTheme="majorEastAsia" w:eastAsiaTheme="majorEastAsia" w:hAnsiTheme="majorEastAsia" w:cs="Arial"/>
          <w:color w:val="FF0000"/>
          <w:sz w:val="16"/>
          <w:szCs w:val="16"/>
          <w:u w:val="single"/>
        </w:rPr>
      </w:pPr>
    </w:p>
    <w:p w:rsidR="0057016F" w:rsidRPr="00521827" w:rsidRDefault="004E1CFE" w:rsidP="00BE29B6">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w:t>
      </w:r>
      <w:r w:rsidR="003C491A">
        <w:rPr>
          <w:rFonts w:asciiTheme="majorEastAsia" w:eastAsiaTheme="majorEastAsia" w:hAnsiTheme="majorEastAsia" w:cs="Arial" w:hint="eastAsia"/>
          <w:b/>
          <w:bCs/>
          <w:sz w:val="44"/>
        </w:rPr>
        <w:t>5</w:t>
      </w:r>
      <w:r w:rsidR="00027344" w:rsidRPr="00521827">
        <w:rPr>
          <w:rFonts w:asciiTheme="majorEastAsia" w:eastAsiaTheme="majorEastAsia" w:hAnsiTheme="majorEastAsia" w:cs="Arial" w:hint="eastAsia"/>
          <w:b/>
          <w:bCs/>
          <w:sz w:val="44"/>
        </w:rPr>
        <w:t>年度</w:t>
      </w:r>
      <w:r w:rsidR="00CA5D57">
        <w:rPr>
          <w:rFonts w:asciiTheme="majorEastAsia" w:eastAsiaTheme="majorEastAsia" w:hAnsiTheme="majorEastAsia" w:cs="Arial" w:hint="eastAsia"/>
          <w:b/>
          <w:bCs/>
          <w:sz w:val="44"/>
        </w:rPr>
        <w:t>第</w:t>
      </w:r>
      <w:del w:id="0" w:author="JICA" w:date="2016-02-04T15:15:00Z">
        <w:r w:rsidR="003C491A" w:rsidDel="00AD7B4B">
          <w:rPr>
            <w:rFonts w:asciiTheme="majorEastAsia" w:eastAsiaTheme="majorEastAsia" w:hAnsiTheme="majorEastAsia" w:cs="Arial" w:hint="eastAsia"/>
            <w:b/>
            <w:bCs/>
            <w:sz w:val="44"/>
          </w:rPr>
          <w:delText>1</w:delText>
        </w:r>
      </w:del>
      <w:ins w:id="1" w:author="JICA" w:date="2016-02-04T15:15:00Z">
        <w:r w:rsidR="00AD7B4B">
          <w:rPr>
            <w:rFonts w:asciiTheme="majorEastAsia" w:eastAsiaTheme="majorEastAsia" w:hAnsiTheme="majorEastAsia" w:cs="Arial" w:hint="eastAsia"/>
            <w:b/>
            <w:bCs/>
            <w:sz w:val="44"/>
          </w:rPr>
          <w:t>2</w:t>
        </w:r>
      </w:ins>
      <w:r w:rsidR="00CA5D57">
        <w:rPr>
          <w:rFonts w:asciiTheme="majorEastAsia" w:eastAsiaTheme="majorEastAsia" w:hAnsiTheme="majorEastAsia" w:cs="Arial" w:hint="eastAsia"/>
          <w:b/>
          <w:bCs/>
          <w:sz w:val="44"/>
        </w:rPr>
        <w:t>回</w:t>
      </w:r>
    </w:p>
    <w:p w:rsidR="00E01D58" w:rsidRPr="008666D3" w:rsidRDefault="00E01D58" w:rsidP="00C359EC">
      <w:pPr>
        <w:tabs>
          <w:tab w:val="left" w:pos="6663"/>
        </w:tabs>
        <w:jc w:val="center"/>
        <w:rPr>
          <w:rFonts w:asciiTheme="majorEastAsia" w:eastAsiaTheme="majorEastAsia" w:hAnsiTheme="majorEastAsia" w:cs="Arial"/>
          <w:b/>
          <w:bCs/>
          <w:sz w:val="28"/>
          <w:szCs w:val="28"/>
        </w:rPr>
      </w:pPr>
      <w:r w:rsidRPr="008666D3">
        <w:rPr>
          <w:rFonts w:asciiTheme="majorEastAsia" w:eastAsiaTheme="majorEastAsia" w:hAnsiTheme="majorEastAsia" w:cs="Arial" w:hint="eastAsia"/>
          <w:b/>
          <w:bCs/>
          <w:sz w:val="28"/>
          <w:szCs w:val="28"/>
        </w:rPr>
        <w:t>開発途上国の社会・経済開発のための</w:t>
      </w:r>
    </w:p>
    <w:p w:rsidR="0057016F" w:rsidRDefault="00E01D58">
      <w:pPr>
        <w:jc w:val="center"/>
        <w:rPr>
          <w:rFonts w:asciiTheme="majorEastAsia" w:eastAsiaTheme="majorEastAsia" w:hAnsiTheme="majorEastAsia" w:cs="Arial"/>
          <w:b/>
          <w:bCs/>
          <w:sz w:val="28"/>
          <w:szCs w:val="28"/>
        </w:rPr>
      </w:pPr>
      <w:r>
        <w:rPr>
          <w:rFonts w:asciiTheme="majorEastAsia" w:eastAsiaTheme="majorEastAsia" w:hAnsiTheme="majorEastAsia" w:cs="Arial" w:hint="eastAsia"/>
          <w:b/>
          <w:bCs/>
          <w:sz w:val="44"/>
        </w:rPr>
        <w:t>民間技術普及促進</w:t>
      </w:r>
      <w:r w:rsidR="00E343DC" w:rsidRPr="00521827">
        <w:rPr>
          <w:rFonts w:asciiTheme="majorEastAsia" w:eastAsiaTheme="majorEastAsia" w:hAnsiTheme="majorEastAsia" w:cs="Arial" w:hint="eastAsia"/>
          <w:b/>
          <w:bCs/>
          <w:sz w:val="44"/>
        </w:rPr>
        <w:t>事業</w:t>
      </w:r>
      <w:bookmarkStart w:id="2" w:name="_GoBack"/>
      <w:bookmarkEnd w:id="2"/>
    </w:p>
    <w:p w:rsidR="009B275B" w:rsidRPr="00F55507" w:rsidRDefault="009B275B" w:rsidP="00B65DE7">
      <w:pPr>
        <w:jc w:val="center"/>
        <w:rPr>
          <w:rFonts w:asciiTheme="majorEastAsia" w:eastAsiaTheme="majorEastAsia" w:hAnsiTheme="majorEastAsia" w:cs="Arial"/>
          <w:b/>
          <w:bCs/>
          <w:sz w:val="28"/>
          <w:szCs w:val="28"/>
        </w:rPr>
      </w:pPr>
    </w:p>
    <w:p w:rsidR="00226532" w:rsidRDefault="009C4297" w:rsidP="00226532">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r w:rsidR="00226532" w:rsidRPr="00226532">
        <w:rPr>
          <w:rFonts w:asciiTheme="majorEastAsia" w:eastAsiaTheme="majorEastAsia" w:hAnsiTheme="majorEastAsia" w:cs="Arial" w:hint="eastAsia"/>
          <w:b/>
          <w:bCs/>
          <w:color w:val="0000FF"/>
          <w:sz w:val="40"/>
          <w:szCs w:val="40"/>
        </w:rPr>
        <w:t>（様式）</w:t>
      </w:r>
    </w:p>
    <w:p w:rsidR="009B275B" w:rsidRPr="00A76DEC" w:rsidRDefault="009B275B" w:rsidP="00867F14">
      <w:pPr>
        <w:rPr>
          <w:rFonts w:asciiTheme="majorEastAsia" w:eastAsiaTheme="majorEastAsia" w:hAnsiTheme="majorEastAsia" w:cs="Arial"/>
          <w:b/>
          <w:bCs/>
          <w:sz w:val="22"/>
          <w:szCs w:val="22"/>
          <w:rPrChange w:id="3" w:author="JICA" w:date="2016-02-06T13:53:00Z">
            <w:rPr>
              <w:rFonts w:asciiTheme="majorEastAsia" w:eastAsiaTheme="majorEastAsia" w:hAnsiTheme="majorEastAsia" w:cs="Arial"/>
              <w:b/>
              <w:bCs/>
              <w:sz w:val="24"/>
            </w:rPr>
          </w:rPrChange>
        </w:rPr>
      </w:pPr>
    </w:p>
    <w:tbl>
      <w:tblPr>
        <w:tblStyle w:val="a4"/>
        <w:tblW w:w="0" w:type="auto"/>
        <w:tblLook w:val="04A0" w:firstRow="1" w:lastRow="0" w:firstColumn="1" w:lastColumn="0" w:noHBand="0" w:noVBand="1"/>
      </w:tblPr>
      <w:tblGrid>
        <w:gridCol w:w="9268"/>
      </w:tblGrid>
      <w:tr w:rsidR="0057016F" w:rsidRPr="00A76DEC" w:rsidTr="0057016F">
        <w:tc>
          <w:tcPr>
            <w:tcW w:w="9268" w:type="dxa"/>
          </w:tcPr>
          <w:p w:rsidR="0057016F" w:rsidRPr="00A76DEC" w:rsidRDefault="0057016F" w:rsidP="00521827">
            <w:pPr>
              <w:tabs>
                <w:tab w:val="left" w:pos="1134"/>
              </w:tabs>
              <w:jc w:val="left"/>
              <w:rPr>
                <w:rFonts w:asciiTheme="majorEastAsia" w:eastAsiaTheme="majorEastAsia" w:hAnsiTheme="majorEastAsia" w:cs="Arial"/>
                <w:b/>
                <w:color w:val="FF0000"/>
                <w:sz w:val="22"/>
                <w:szCs w:val="22"/>
                <w:u w:val="single"/>
                <w:rPrChange w:id="4" w:author="JICA" w:date="2016-02-06T13:53:00Z">
                  <w:rPr>
                    <w:rFonts w:asciiTheme="majorEastAsia" w:eastAsiaTheme="majorEastAsia" w:hAnsiTheme="majorEastAsia" w:cs="Arial"/>
                    <w:b/>
                    <w:color w:val="FF0000"/>
                    <w:sz w:val="28"/>
                    <w:u w:val="single"/>
                  </w:rPr>
                </w:rPrChange>
              </w:rPr>
            </w:pPr>
            <w:r w:rsidRPr="00A76DEC">
              <w:rPr>
                <w:rFonts w:asciiTheme="majorEastAsia" w:eastAsiaTheme="majorEastAsia" w:hAnsiTheme="majorEastAsia" w:cs="Arial" w:hint="eastAsia"/>
                <w:b/>
                <w:color w:val="0000FF"/>
                <w:sz w:val="22"/>
                <w:szCs w:val="22"/>
                <w:rPrChange w:id="5" w:author="JICA" w:date="2016-02-06T13:53:00Z">
                  <w:rPr>
                    <w:rFonts w:asciiTheme="majorEastAsia" w:eastAsiaTheme="majorEastAsia" w:hAnsiTheme="majorEastAsia" w:cs="Arial" w:hint="eastAsia"/>
                    <w:b/>
                    <w:color w:val="0000FF"/>
                    <w:sz w:val="28"/>
                  </w:rPr>
                </w:rPrChange>
              </w:rPr>
              <w:t>【</w:t>
            </w:r>
            <w:r w:rsidR="009C4297" w:rsidRPr="00A76DEC">
              <w:rPr>
                <w:rFonts w:asciiTheme="majorEastAsia" w:eastAsiaTheme="majorEastAsia" w:hAnsiTheme="majorEastAsia" w:cs="Arial" w:hint="eastAsia"/>
                <w:b/>
                <w:color w:val="0000FF"/>
                <w:sz w:val="22"/>
                <w:szCs w:val="22"/>
                <w:rPrChange w:id="6" w:author="JICA" w:date="2016-02-06T13:53:00Z">
                  <w:rPr>
                    <w:rFonts w:asciiTheme="majorEastAsia" w:eastAsiaTheme="majorEastAsia" w:hAnsiTheme="majorEastAsia" w:cs="Arial" w:hint="eastAsia"/>
                    <w:b/>
                    <w:color w:val="0000FF"/>
                    <w:sz w:val="28"/>
                  </w:rPr>
                </w:rPrChange>
              </w:rPr>
              <w:t>企画書</w:t>
            </w:r>
            <w:r w:rsidRPr="00A76DEC">
              <w:rPr>
                <w:rFonts w:asciiTheme="majorEastAsia" w:eastAsiaTheme="majorEastAsia" w:hAnsiTheme="majorEastAsia" w:cs="Arial" w:hint="eastAsia"/>
                <w:b/>
                <w:color w:val="0000FF"/>
                <w:sz w:val="22"/>
                <w:szCs w:val="22"/>
                <w:rPrChange w:id="7" w:author="JICA" w:date="2016-02-06T13:53:00Z">
                  <w:rPr>
                    <w:rFonts w:asciiTheme="majorEastAsia" w:eastAsiaTheme="majorEastAsia" w:hAnsiTheme="majorEastAsia" w:cs="Arial" w:hint="eastAsia"/>
                    <w:b/>
                    <w:color w:val="0000FF"/>
                    <w:sz w:val="28"/>
                  </w:rPr>
                </w:rPrChange>
              </w:rPr>
              <w:t>作成に当たっての留意事項】</w:t>
            </w:r>
          </w:p>
          <w:p w:rsidR="00521827" w:rsidRPr="00A76DEC" w:rsidRDefault="0057016F">
            <w:pPr>
              <w:ind w:left="440" w:hangingChars="200" w:hanging="440"/>
              <w:jc w:val="left"/>
              <w:rPr>
                <w:rFonts w:asciiTheme="majorEastAsia" w:eastAsiaTheme="majorEastAsia" w:hAnsiTheme="majorEastAsia" w:cs="Arial"/>
                <w:color w:val="0000FF"/>
                <w:sz w:val="22"/>
                <w:szCs w:val="22"/>
                <w:rPrChange w:id="8" w:author="JICA" w:date="2016-02-06T13:53:00Z">
                  <w:rPr>
                    <w:rFonts w:asciiTheme="majorEastAsia" w:eastAsiaTheme="majorEastAsia" w:hAnsiTheme="majorEastAsia" w:cs="Arial"/>
                    <w:color w:val="0000FF"/>
                    <w:sz w:val="24"/>
                  </w:rPr>
                </w:rPrChange>
              </w:rPr>
              <w:pPrChange w:id="9" w:author="JICA" w:date="2016-02-06T13:53:00Z">
                <w:pPr>
                  <w:ind w:left="480" w:hangingChars="200" w:hanging="480"/>
                  <w:jc w:val="left"/>
                </w:pPr>
              </w:pPrChange>
            </w:pPr>
            <w:r w:rsidRPr="00A76DEC">
              <w:rPr>
                <w:rFonts w:asciiTheme="majorEastAsia" w:eastAsiaTheme="majorEastAsia" w:hAnsiTheme="majorEastAsia" w:cs="Arial" w:hint="eastAsia"/>
                <w:color w:val="0000FF"/>
                <w:sz w:val="22"/>
                <w:szCs w:val="22"/>
                <w:rPrChange w:id="10" w:author="JICA" w:date="2016-02-06T13:53:00Z">
                  <w:rPr>
                    <w:rFonts w:asciiTheme="majorEastAsia" w:eastAsiaTheme="majorEastAsia" w:hAnsiTheme="majorEastAsia" w:cs="Arial" w:hint="eastAsia"/>
                    <w:color w:val="0000FF"/>
                    <w:sz w:val="24"/>
                  </w:rPr>
                </w:rPrChange>
              </w:rPr>
              <w:t>１．記載</w:t>
            </w:r>
            <w:r w:rsidR="00DC0DA3" w:rsidRPr="00A76DEC">
              <w:rPr>
                <w:rFonts w:asciiTheme="majorEastAsia" w:eastAsiaTheme="majorEastAsia" w:hAnsiTheme="majorEastAsia" w:cs="Arial" w:hint="eastAsia"/>
                <w:color w:val="0000FF"/>
                <w:sz w:val="22"/>
                <w:szCs w:val="22"/>
                <w:rPrChange w:id="11" w:author="JICA" w:date="2016-02-06T13:53:00Z">
                  <w:rPr>
                    <w:rFonts w:asciiTheme="majorEastAsia" w:eastAsiaTheme="majorEastAsia" w:hAnsiTheme="majorEastAsia" w:cs="Arial" w:hint="eastAsia"/>
                    <w:color w:val="0000FF"/>
                    <w:sz w:val="24"/>
                  </w:rPr>
                </w:rPrChange>
              </w:rPr>
              <w:t>量</w:t>
            </w:r>
            <w:r w:rsidRPr="00A76DEC">
              <w:rPr>
                <w:rFonts w:asciiTheme="majorEastAsia" w:eastAsiaTheme="majorEastAsia" w:hAnsiTheme="majorEastAsia" w:cs="Arial" w:hint="eastAsia"/>
                <w:color w:val="0000FF"/>
                <w:sz w:val="22"/>
                <w:szCs w:val="22"/>
                <w:rPrChange w:id="12" w:author="JICA" w:date="2016-02-06T13:53:00Z">
                  <w:rPr>
                    <w:rFonts w:asciiTheme="majorEastAsia" w:eastAsiaTheme="majorEastAsia" w:hAnsiTheme="majorEastAsia" w:cs="Arial" w:hint="eastAsia"/>
                    <w:color w:val="0000FF"/>
                    <w:sz w:val="24"/>
                  </w:rPr>
                </w:rPrChange>
              </w:rPr>
              <w:t>は、</w:t>
            </w:r>
            <w:r w:rsidR="00ED2EB8" w:rsidRPr="00A76DEC">
              <w:rPr>
                <w:rFonts w:asciiTheme="majorEastAsia" w:eastAsiaTheme="majorEastAsia" w:hAnsiTheme="majorEastAsia" w:cs="Arial" w:hint="eastAsia"/>
                <w:color w:val="0000FF"/>
                <w:sz w:val="22"/>
                <w:szCs w:val="22"/>
                <w:rPrChange w:id="13" w:author="JICA" w:date="2016-02-06T13:53:00Z">
                  <w:rPr>
                    <w:rFonts w:asciiTheme="majorEastAsia" w:eastAsiaTheme="majorEastAsia" w:hAnsiTheme="majorEastAsia" w:cs="Arial" w:hint="eastAsia"/>
                    <w:color w:val="0000FF"/>
                    <w:sz w:val="24"/>
                  </w:rPr>
                </w:rPrChange>
              </w:rPr>
              <w:t>各</w:t>
            </w:r>
            <w:r w:rsidR="007454E7" w:rsidRPr="00A76DEC">
              <w:rPr>
                <w:rFonts w:asciiTheme="majorEastAsia" w:eastAsiaTheme="majorEastAsia" w:hAnsiTheme="majorEastAsia" w:cs="Arial" w:hint="eastAsia"/>
                <w:color w:val="0000FF"/>
                <w:sz w:val="22"/>
                <w:szCs w:val="22"/>
                <w:rPrChange w:id="14" w:author="JICA" w:date="2016-02-06T13:53:00Z">
                  <w:rPr>
                    <w:rFonts w:asciiTheme="majorEastAsia" w:eastAsiaTheme="majorEastAsia" w:hAnsiTheme="majorEastAsia" w:cs="Arial" w:hint="eastAsia"/>
                    <w:color w:val="0000FF"/>
                    <w:sz w:val="24"/>
                  </w:rPr>
                </w:rPrChange>
              </w:rPr>
              <w:t>項目に赤字で記載した分量を厳守し、</w:t>
            </w:r>
            <w:r w:rsidRPr="00A76DEC">
              <w:rPr>
                <w:rFonts w:asciiTheme="majorEastAsia" w:eastAsiaTheme="majorEastAsia" w:hAnsiTheme="majorEastAsia" w:cs="Arial" w:hint="eastAsia"/>
                <w:color w:val="0000FF"/>
                <w:sz w:val="22"/>
                <w:szCs w:val="22"/>
                <w:rPrChange w:id="15" w:author="JICA" w:date="2016-02-06T13:53:00Z">
                  <w:rPr>
                    <w:rFonts w:asciiTheme="majorEastAsia" w:eastAsiaTheme="majorEastAsia" w:hAnsiTheme="majorEastAsia" w:cs="Arial" w:hint="eastAsia"/>
                    <w:color w:val="0000FF"/>
                    <w:sz w:val="24"/>
                  </w:rPr>
                </w:rPrChange>
              </w:rPr>
              <w:t>簡潔かつ的確な</w:t>
            </w:r>
            <w:r w:rsidR="009C4297" w:rsidRPr="00A76DEC">
              <w:rPr>
                <w:rFonts w:asciiTheme="majorEastAsia" w:eastAsiaTheme="majorEastAsia" w:hAnsiTheme="majorEastAsia" w:cs="Arial" w:hint="eastAsia"/>
                <w:color w:val="0000FF"/>
                <w:sz w:val="22"/>
                <w:szCs w:val="22"/>
                <w:rPrChange w:id="16" w:author="JICA" w:date="2016-02-06T13:53:00Z">
                  <w:rPr>
                    <w:rFonts w:asciiTheme="majorEastAsia" w:eastAsiaTheme="majorEastAsia" w:hAnsiTheme="majorEastAsia" w:cs="Arial" w:hint="eastAsia"/>
                    <w:color w:val="0000FF"/>
                    <w:sz w:val="24"/>
                  </w:rPr>
                </w:rPrChange>
              </w:rPr>
              <w:t>企画書</w:t>
            </w:r>
            <w:r w:rsidRPr="00A76DEC">
              <w:rPr>
                <w:rFonts w:asciiTheme="majorEastAsia" w:eastAsiaTheme="majorEastAsia" w:hAnsiTheme="majorEastAsia" w:cs="Arial" w:hint="eastAsia"/>
                <w:color w:val="0000FF"/>
                <w:sz w:val="22"/>
                <w:szCs w:val="22"/>
                <w:rPrChange w:id="17" w:author="JICA" w:date="2016-02-06T13:53:00Z">
                  <w:rPr>
                    <w:rFonts w:asciiTheme="majorEastAsia" w:eastAsiaTheme="majorEastAsia" w:hAnsiTheme="majorEastAsia" w:cs="Arial" w:hint="eastAsia"/>
                    <w:color w:val="0000FF"/>
                    <w:sz w:val="24"/>
                  </w:rPr>
                </w:rPrChange>
              </w:rPr>
              <w:t>を作成するようご留意ください。分量を超過した場合は減点の対象とすることもあります</w:t>
            </w:r>
            <w:r w:rsidR="0013358D" w:rsidRPr="00A76DEC">
              <w:rPr>
                <w:rFonts w:asciiTheme="majorEastAsia" w:eastAsiaTheme="majorEastAsia" w:hAnsiTheme="majorEastAsia" w:cs="Arial" w:hint="eastAsia"/>
                <w:color w:val="0000FF"/>
                <w:sz w:val="22"/>
                <w:szCs w:val="22"/>
                <w:rPrChange w:id="18" w:author="JICA" w:date="2016-02-06T13:53:00Z">
                  <w:rPr>
                    <w:rFonts w:asciiTheme="majorEastAsia" w:eastAsiaTheme="majorEastAsia" w:hAnsiTheme="majorEastAsia" w:cs="Arial" w:hint="eastAsia"/>
                    <w:color w:val="0000FF"/>
                    <w:sz w:val="24"/>
                  </w:rPr>
                </w:rPrChange>
              </w:rPr>
              <w:t>（補足資料の添付もご遠慮ください）</w:t>
            </w:r>
            <w:r w:rsidRPr="00A76DEC">
              <w:rPr>
                <w:rFonts w:asciiTheme="majorEastAsia" w:eastAsiaTheme="majorEastAsia" w:hAnsiTheme="majorEastAsia" w:cs="Arial" w:hint="eastAsia"/>
                <w:color w:val="0000FF"/>
                <w:sz w:val="22"/>
                <w:szCs w:val="22"/>
                <w:rPrChange w:id="19" w:author="JICA" w:date="2016-02-06T13:53:00Z">
                  <w:rPr>
                    <w:rFonts w:asciiTheme="majorEastAsia" w:eastAsiaTheme="majorEastAsia" w:hAnsiTheme="majorEastAsia" w:cs="Arial" w:hint="eastAsia"/>
                    <w:color w:val="0000FF"/>
                    <w:sz w:val="24"/>
                  </w:rPr>
                </w:rPrChange>
              </w:rPr>
              <w:t>。</w:t>
            </w:r>
            <w:r w:rsidR="00243E8C" w:rsidRPr="00A76DEC">
              <w:rPr>
                <w:rFonts w:asciiTheme="majorEastAsia" w:eastAsiaTheme="majorEastAsia" w:hAnsiTheme="majorEastAsia" w:cs="Arial" w:hint="eastAsia"/>
                <w:color w:val="0000FF"/>
                <w:sz w:val="22"/>
                <w:szCs w:val="22"/>
                <w:rPrChange w:id="20" w:author="JICA" w:date="2016-02-06T13:53:00Z">
                  <w:rPr>
                    <w:rFonts w:asciiTheme="majorEastAsia" w:eastAsiaTheme="majorEastAsia" w:hAnsiTheme="majorEastAsia" w:cs="Arial" w:hint="eastAsia"/>
                    <w:color w:val="0000FF"/>
                    <w:sz w:val="24"/>
                  </w:rPr>
                </w:rPrChange>
              </w:rPr>
              <w:t>但し、</w:t>
            </w:r>
            <w:r w:rsidR="00243E8C" w:rsidRPr="00A76DEC">
              <w:rPr>
                <w:rFonts w:asciiTheme="majorEastAsia" w:eastAsiaTheme="majorEastAsia" w:hAnsiTheme="majorEastAsia" w:cs="Arial" w:hint="eastAsia"/>
                <w:b/>
                <w:color w:val="FF0000"/>
                <w:sz w:val="22"/>
                <w:szCs w:val="22"/>
                <w:u w:val="single"/>
                <w:rPrChange w:id="21" w:author="JICA" w:date="2016-02-06T13:53:00Z">
                  <w:rPr>
                    <w:rFonts w:asciiTheme="majorEastAsia" w:eastAsiaTheme="majorEastAsia" w:hAnsiTheme="majorEastAsia" w:cs="Arial" w:hint="eastAsia"/>
                    <w:b/>
                    <w:color w:val="FF0000"/>
                    <w:sz w:val="24"/>
                    <w:u w:val="single"/>
                  </w:rPr>
                </w:rPrChange>
              </w:rPr>
              <w:t>別添資料</w:t>
            </w:r>
            <w:r w:rsidR="00243E8C" w:rsidRPr="00A76DEC">
              <w:rPr>
                <w:rFonts w:asciiTheme="majorEastAsia" w:eastAsiaTheme="majorEastAsia" w:hAnsiTheme="majorEastAsia" w:cs="Arial"/>
                <w:b/>
                <w:color w:val="FF0000"/>
                <w:sz w:val="22"/>
                <w:szCs w:val="22"/>
                <w:u w:val="single"/>
                <w:rPrChange w:id="22" w:author="JICA" w:date="2016-02-06T13:53:00Z">
                  <w:rPr>
                    <w:rFonts w:asciiTheme="majorEastAsia" w:eastAsiaTheme="majorEastAsia" w:hAnsiTheme="majorEastAsia" w:cs="Arial"/>
                    <w:b/>
                    <w:color w:val="FF0000"/>
                    <w:sz w:val="24"/>
                    <w:u w:val="single"/>
                  </w:rPr>
                </w:rPrChange>
              </w:rPr>
              <w:t>1～3は</w:t>
            </w:r>
            <w:r w:rsidR="004B1961" w:rsidRPr="00A76DEC">
              <w:rPr>
                <w:rFonts w:asciiTheme="majorEastAsia" w:eastAsiaTheme="majorEastAsia" w:hAnsiTheme="majorEastAsia" w:cs="Arial" w:hint="eastAsia"/>
                <w:b/>
                <w:color w:val="FF0000"/>
                <w:sz w:val="22"/>
                <w:szCs w:val="22"/>
                <w:u w:val="single"/>
                <w:rPrChange w:id="23" w:author="JICA" w:date="2016-02-06T13:53:00Z">
                  <w:rPr>
                    <w:rFonts w:asciiTheme="majorEastAsia" w:eastAsiaTheme="majorEastAsia" w:hAnsiTheme="majorEastAsia" w:cs="Arial" w:hint="eastAsia"/>
                    <w:b/>
                    <w:color w:val="FF0000"/>
                    <w:sz w:val="24"/>
                    <w:u w:val="single"/>
                  </w:rPr>
                </w:rPrChange>
              </w:rPr>
              <w:t>右分量制限の対象外とします</w:t>
            </w:r>
            <w:r w:rsidR="00243E8C" w:rsidRPr="00A76DEC">
              <w:rPr>
                <w:rFonts w:asciiTheme="majorEastAsia" w:eastAsiaTheme="majorEastAsia" w:hAnsiTheme="majorEastAsia" w:cs="Arial" w:hint="eastAsia"/>
                <w:color w:val="0000FF"/>
                <w:sz w:val="22"/>
                <w:szCs w:val="22"/>
                <w:rPrChange w:id="24" w:author="JICA" w:date="2016-02-06T13:53:00Z">
                  <w:rPr>
                    <w:rFonts w:asciiTheme="majorEastAsia" w:eastAsiaTheme="majorEastAsia" w:hAnsiTheme="majorEastAsia" w:cs="Arial" w:hint="eastAsia"/>
                    <w:color w:val="0000FF"/>
                    <w:sz w:val="24"/>
                  </w:rPr>
                </w:rPrChange>
              </w:rPr>
              <w:t>。</w:t>
            </w:r>
          </w:p>
          <w:p w:rsidR="0057016F" w:rsidRPr="00A76DEC" w:rsidRDefault="0057016F">
            <w:pPr>
              <w:ind w:left="440" w:hangingChars="200" w:hanging="440"/>
              <w:jc w:val="left"/>
              <w:rPr>
                <w:rFonts w:asciiTheme="majorEastAsia" w:eastAsiaTheme="majorEastAsia" w:hAnsiTheme="majorEastAsia" w:cs="Arial"/>
                <w:color w:val="0000FF"/>
                <w:sz w:val="22"/>
                <w:szCs w:val="22"/>
                <w:rPrChange w:id="25" w:author="JICA" w:date="2016-02-06T13:53:00Z">
                  <w:rPr>
                    <w:rFonts w:asciiTheme="majorEastAsia" w:eastAsiaTheme="majorEastAsia" w:hAnsiTheme="majorEastAsia" w:cs="Arial"/>
                    <w:color w:val="0000FF"/>
                    <w:sz w:val="24"/>
                  </w:rPr>
                </w:rPrChange>
              </w:rPr>
              <w:pPrChange w:id="26" w:author="JICA" w:date="2016-02-06T13:53:00Z">
                <w:pPr>
                  <w:ind w:left="480" w:hangingChars="200" w:hanging="480"/>
                  <w:jc w:val="left"/>
                </w:pPr>
              </w:pPrChange>
            </w:pPr>
            <w:r w:rsidRPr="00A76DEC">
              <w:rPr>
                <w:rFonts w:asciiTheme="majorEastAsia" w:eastAsiaTheme="majorEastAsia" w:hAnsiTheme="majorEastAsia" w:cs="Arial" w:hint="eastAsia"/>
                <w:color w:val="0000FF"/>
                <w:sz w:val="22"/>
                <w:szCs w:val="22"/>
                <w:rPrChange w:id="27" w:author="JICA" w:date="2016-02-06T13:53:00Z">
                  <w:rPr>
                    <w:rFonts w:asciiTheme="majorEastAsia" w:eastAsiaTheme="majorEastAsia" w:hAnsiTheme="majorEastAsia" w:cs="Arial" w:hint="eastAsia"/>
                    <w:color w:val="0000FF"/>
                    <w:sz w:val="24"/>
                  </w:rPr>
                </w:rPrChange>
              </w:rPr>
              <w:t>２．作成にあたっては、文字の大きさは</w:t>
            </w:r>
            <w:r w:rsidRPr="00A76DEC">
              <w:rPr>
                <w:rFonts w:asciiTheme="majorEastAsia" w:eastAsiaTheme="majorEastAsia" w:hAnsiTheme="majorEastAsia" w:cs="Arial"/>
                <w:color w:val="0000FF"/>
                <w:sz w:val="22"/>
                <w:szCs w:val="22"/>
                <w:rPrChange w:id="28" w:author="JICA" w:date="2016-02-06T13:53:00Z">
                  <w:rPr>
                    <w:rFonts w:asciiTheme="majorEastAsia" w:eastAsiaTheme="majorEastAsia" w:hAnsiTheme="majorEastAsia" w:cs="Arial"/>
                    <w:color w:val="0000FF"/>
                    <w:sz w:val="24"/>
                  </w:rPr>
                </w:rPrChange>
              </w:rPr>
              <w:t>10.5ポイント以上、1行当たり45字以内、１頁あたり45</w:t>
            </w:r>
            <w:r w:rsidRPr="00A76DEC">
              <w:rPr>
                <w:rFonts w:asciiTheme="majorEastAsia" w:eastAsiaTheme="majorEastAsia" w:hAnsiTheme="majorEastAsia" w:cs="Arial" w:hint="eastAsia"/>
                <w:color w:val="0000FF"/>
                <w:sz w:val="22"/>
                <w:szCs w:val="22"/>
                <w:rPrChange w:id="29" w:author="JICA" w:date="2016-02-06T13:53:00Z">
                  <w:rPr>
                    <w:rFonts w:asciiTheme="majorEastAsia" w:eastAsiaTheme="majorEastAsia" w:hAnsiTheme="majorEastAsia" w:cs="Arial" w:hint="eastAsia"/>
                    <w:color w:val="0000FF"/>
                    <w:sz w:val="24"/>
                  </w:rPr>
                </w:rPrChange>
              </w:rPr>
              <w:t>行以下としてください。</w:t>
            </w:r>
          </w:p>
          <w:p w:rsidR="005A5056" w:rsidRPr="00A76DEC" w:rsidRDefault="005A5056">
            <w:pPr>
              <w:ind w:left="440" w:hangingChars="200" w:hanging="440"/>
              <w:jc w:val="left"/>
              <w:rPr>
                <w:rFonts w:asciiTheme="majorEastAsia" w:eastAsiaTheme="majorEastAsia" w:hAnsiTheme="majorEastAsia" w:cs="Arial"/>
                <w:color w:val="0000FF"/>
                <w:sz w:val="22"/>
                <w:szCs w:val="22"/>
                <w:rPrChange w:id="30" w:author="JICA" w:date="2016-02-06T13:53:00Z">
                  <w:rPr>
                    <w:rFonts w:asciiTheme="majorEastAsia" w:eastAsiaTheme="majorEastAsia" w:hAnsiTheme="majorEastAsia" w:cs="Arial"/>
                    <w:color w:val="0000FF"/>
                    <w:sz w:val="24"/>
                  </w:rPr>
                </w:rPrChange>
              </w:rPr>
              <w:pPrChange w:id="31" w:author="JICA" w:date="2016-02-06T13:53:00Z">
                <w:pPr>
                  <w:ind w:left="480" w:hangingChars="200" w:hanging="480"/>
                  <w:jc w:val="left"/>
                </w:pPr>
              </w:pPrChange>
            </w:pPr>
            <w:r w:rsidRPr="00A76DEC">
              <w:rPr>
                <w:rFonts w:asciiTheme="majorEastAsia" w:eastAsiaTheme="majorEastAsia" w:hAnsiTheme="majorEastAsia" w:cs="Arial" w:hint="eastAsia"/>
                <w:color w:val="0000FF"/>
                <w:sz w:val="22"/>
                <w:szCs w:val="22"/>
                <w:rPrChange w:id="32" w:author="JICA" w:date="2016-02-06T13:53:00Z">
                  <w:rPr>
                    <w:rFonts w:asciiTheme="majorEastAsia" w:eastAsiaTheme="majorEastAsia" w:hAnsiTheme="majorEastAsia" w:cs="Arial" w:hint="eastAsia"/>
                    <w:color w:val="0000FF"/>
                    <w:sz w:val="24"/>
                  </w:rPr>
                </w:rPrChange>
              </w:rPr>
              <w:t>３．</w:t>
            </w:r>
            <w:r w:rsidR="009C4297" w:rsidRPr="00A76DEC">
              <w:rPr>
                <w:rFonts w:asciiTheme="majorEastAsia" w:eastAsiaTheme="majorEastAsia" w:hAnsiTheme="majorEastAsia" w:cs="Arial" w:hint="eastAsia"/>
                <w:color w:val="0000FF"/>
                <w:sz w:val="22"/>
                <w:szCs w:val="22"/>
                <w:rPrChange w:id="33" w:author="JICA" w:date="2016-02-06T13:53:00Z">
                  <w:rPr>
                    <w:rFonts w:asciiTheme="majorEastAsia" w:eastAsiaTheme="majorEastAsia" w:hAnsiTheme="majorEastAsia" w:cs="Arial" w:hint="eastAsia"/>
                    <w:color w:val="0000FF"/>
                    <w:sz w:val="24"/>
                  </w:rPr>
                </w:rPrChange>
              </w:rPr>
              <w:t>企画書</w:t>
            </w:r>
            <w:r w:rsidRPr="00A76DEC">
              <w:rPr>
                <w:rFonts w:asciiTheme="majorEastAsia" w:eastAsiaTheme="majorEastAsia" w:hAnsiTheme="majorEastAsia" w:cs="Arial" w:hint="eastAsia"/>
                <w:color w:val="0000FF"/>
                <w:sz w:val="22"/>
                <w:szCs w:val="22"/>
                <w:rPrChange w:id="34" w:author="JICA" w:date="2016-02-06T13:53:00Z">
                  <w:rPr>
                    <w:rFonts w:asciiTheme="majorEastAsia" w:eastAsiaTheme="majorEastAsia" w:hAnsiTheme="majorEastAsia" w:cs="Arial" w:hint="eastAsia"/>
                    <w:color w:val="0000FF"/>
                    <w:sz w:val="24"/>
                  </w:rPr>
                </w:rPrChange>
              </w:rPr>
              <w:t>は別添</w:t>
            </w:r>
            <w:r w:rsidR="004B1961" w:rsidRPr="00A76DEC">
              <w:rPr>
                <w:rFonts w:asciiTheme="majorEastAsia" w:eastAsiaTheme="majorEastAsia" w:hAnsiTheme="majorEastAsia" w:cs="Arial" w:hint="eastAsia"/>
                <w:color w:val="0000FF"/>
                <w:sz w:val="22"/>
                <w:szCs w:val="22"/>
                <w:rPrChange w:id="35" w:author="JICA" w:date="2016-02-06T13:53:00Z">
                  <w:rPr>
                    <w:rFonts w:asciiTheme="majorEastAsia" w:eastAsiaTheme="majorEastAsia" w:hAnsiTheme="majorEastAsia" w:cs="Arial" w:hint="eastAsia"/>
                    <w:color w:val="0000FF"/>
                    <w:sz w:val="24"/>
                  </w:rPr>
                </w:rPrChange>
              </w:rPr>
              <w:t>資料</w:t>
            </w:r>
            <w:r w:rsidR="007454E7" w:rsidRPr="00A76DEC">
              <w:rPr>
                <w:rFonts w:asciiTheme="majorEastAsia" w:eastAsiaTheme="majorEastAsia" w:hAnsiTheme="majorEastAsia" w:cs="Arial"/>
                <w:color w:val="0000FF"/>
                <w:sz w:val="22"/>
                <w:szCs w:val="22"/>
                <w:rPrChange w:id="36" w:author="JICA" w:date="2016-02-06T13:53:00Z">
                  <w:rPr>
                    <w:rFonts w:asciiTheme="majorEastAsia" w:eastAsiaTheme="majorEastAsia" w:hAnsiTheme="majorEastAsia" w:cs="Arial"/>
                    <w:color w:val="0000FF"/>
                    <w:sz w:val="24"/>
                  </w:rPr>
                </w:rPrChange>
              </w:rPr>
              <w:t>1～3</w:t>
            </w:r>
            <w:r w:rsidR="009A09D5" w:rsidRPr="00A76DEC">
              <w:rPr>
                <w:rFonts w:asciiTheme="majorEastAsia" w:eastAsiaTheme="majorEastAsia" w:hAnsiTheme="majorEastAsia" w:cs="Arial" w:hint="eastAsia"/>
                <w:color w:val="0000FF"/>
                <w:sz w:val="22"/>
                <w:szCs w:val="22"/>
                <w:rPrChange w:id="37" w:author="JICA" w:date="2016-02-06T13:53:00Z">
                  <w:rPr>
                    <w:rFonts w:asciiTheme="majorEastAsia" w:eastAsiaTheme="majorEastAsia" w:hAnsiTheme="majorEastAsia" w:cs="Arial" w:hint="eastAsia"/>
                    <w:color w:val="0000FF"/>
                    <w:sz w:val="24"/>
                  </w:rPr>
                </w:rPrChange>
              </w:rPr>
              <w:t>を含め</w:t>
            </w:r>
            <w:proofErr w:type="spellStart"/>
            <w:r w:rsidR="009A09D5" w:rsidRPr="00A76DEC">
              <w:rPr>
                <w:rFonts w:asciiTheme="majorEastAsia" w:eastAsiaTheme="majorEastAsia" w:hAnsiTheme="majorEastAsia" w:cs="Arial"/>
                <w:color w:val="0000FF"/>
                <w:sz w:val="22"/>
                <w:szCs w:val="22"/>
                <w:rPrChange w:id="38" w:author="JICA" w:date="2016-02-06T13:53:00Z">
                  <w:rPr>
                    <w:rFonts w:asciiTheme="majorEastAsia" w:eastAsiaTheme="majorEastAsia" w:hAnsiTheme="majorEastAsia" w:cs="Arial"/>
                    <w:color w:val="0000FF"/>
                    <w:sz w:val="24"/>
                  </w:rPr>
                </w:rPrChange>
              </w:rPr>
              <w:t>A4</w:t>
            </w:r>
            <w:proofErr w:type="spellEnd"/>
            <w:r w:rsidR="009A09D5" w:rsidRPr="00A76DEC">
              <w:rPr>
                <w:rFonts w:asciiTheme="majorEastAsia" w:eastAsiaTheme="majorEastAsia" w:hAnsiTheme="majorEastAsia" w:cs="Arial" w:hint="eastAsia"/>
                <w:color w:val="0000FF"/>
                <w:sz w:val="22"/>
                <w:szCs w:val="22"/>
                <w:rPrChange w:id="39" w:author="JICA" w:date="2016-02-06T13:53:00Z">
                  <w:rPr>
                    <w:rFonts w:asciiTheme="majorEastAsia" w:eastAsiaTheme="majorEastAsia" w:hAnsiTheme="majorEastAsia" w:cs="Arial" w:hint="eastAsia"/>
                    <w:color w:val="0000FF"/>
                    <w:sz w:val="24"/>
                  </w:rPr>
                </w:rPrChange>
              </w:rPr>
              <w:t>用紙に統一し、</w:t>
            </w:r>
            <w:r w:rsidR="000259F4" w:rsidRPr="00A76DEC">
              <w:rPr>
                <w:rFonts w:asciiTheme="majorEastAsia" w:eastAsiaTheme="majorEastAsia" w:hAnsiTheme="majorEastAsia" w:cs="Arial" w:hint="eastAsia"/>
                <w:color w:val="0000FF"/>
                <w:sz w:val="22"/>
                <w:szCs w:val="22"/>
                <w:rPrChange w:id="40" w:author="JICA" w:date="2016-02-06T13:53:00Z">
                  <w:rPr>
                    <w:rFonts w:asciiTheme="majorEastAsia" w:eastAsiaTheme="majorEastAsia" w:hAnsiTheme="majorEastAsia" w:cs="Arial" w:hint="eastAsia"/>
                    <w:color w:val="0000FF"/>
                    <w:sz w:val="24"/>
                  </w:rPr>
                </w:rPrChange>
              </w:rPr>
              <w:t>正</w:t>
            </w:r>
            <w:r w:rsidR="000259F4" w:rsidRPr="00A76DEC">
              <w:rPr>
                <w:rFonts w:asciiTheme="majorEastAsia" w:eastAsiaTheme="majorEastAsia" w:hAnsiTheme="majorEastAsia" w:cs="Arial"/>
                <w:color w:val="0000FF"/>
                <w:sz w:val="22"/>
                <w:szCs w:val="22"/>
                <w:rPrChange w:id="41" w:author="JICA" w:date="2016-02-06T13:53:00Z">
                  <w:rPr>
                    <w:rFonts w:asciiTheme="majorEastAsia" w:eastAsiaTheme="majorEastAsia" w:hAnsiTheme="majorEastAsia" w:cs="Arial"/>
                    <w:color w:val="0000FF"/>
                    <w:sz w:val="24"/>
                  </w:rPr>
                </w:rPrChange>
              </w:rPr>
              <w:t>1部は</w:t>
            </w:r>
            <w:r w:rsidRPr="00A76DEC">
              <w:rPr>
                <w:rFonts w:asciiTheme="majorEastAsia" w:eastAsiaTheme="majorEastAsia" w:hAnsiTheme="majorEastAsia" w:cs="Arial" w:hint="eastAsia"/>
                <w:color w:val="0000FF"/>
                <w:sz w:val="22"/>
                <w:szCs w:val="22"/>
                <w:rPrChange w:id="42" w:author="JICA" w:date="2016-02-06T13:53:00Z">
                  <w:rPr>
                    <w:rFonts w:asciiTheme="majorEastAsia" w:eastAsiaTheme="majorEastAsia" w:hAnsiTheme="majorEastAsia" w:cs="Arial" w:hint="eastAsia"/>
                    <w:color w:val="0000FF"/>
                    <w:sz w:val="24"/>
                  </w:rPr>
                </w:rPrChange>
              </w:rPr>
              <w:t>ファイリング</w:t>
            </w:r>
            <w:r w:rsidR="000259F4" w:rsidRPr="00A76DEC">
              <w:rPr>
                <w:rFonts w:asciiTheme="majorEastAsia" w:eastAsiaTheme="majorEastAsia" w:hAnsiTheme="majorEastAsia" w:cs="Arial" w:hint="eastAsia"/>
                <w:color w:val="0000FF"/>
                <w:sz w:val="22"/>
                <w:szCs w:val="22"/>
                <w:rPrChange w:id="43" w:author="JICA" w:date="2016-02-06T13:53:00Z">
                  <w:rPr>
                    <w:rFonts w:asciiTheme="majorEastAsia" w:eastAsiaTheme="majorEastAsia" w:hAnsiTheme="majorEastAsia" w:cs="Arial" w:hint="eastAsia"/>
                    <w:color w:val="0000FF"/>
                    <w:sz w:val="24"/>
                  </w:rPr>
                </w:rPrChange>
              </w:rPr>
              <w:t>、写</w:t>
            </w:r>
            <w:ins w:id="44" w:author="JICA" w:date="2016-02-04T15:23:00Z">
              <w:r w:rsidR="00AD7B4B" w:rsidRPr="00A76DEC">
                <w:rPr>
                  <w:rFonts w:asciiTheme="majorEastAsia" w:eastAsiaTheme="majorEastAsia" w:hAnsiTheme="majorEastAsia" w:cs="Arial"/>
                  <w:color w:val="0000FF"/>
                  <w:sz w:val="22"/>
                  <w:szCs w:val="22"/>
                  <w:rPrChange w:id="45" w:author="JICA" w:date="2016-02-06T13:53:00Z">
                    <w:rPr>
                      <w:rFonts w:asciiTheme="majorEastAsia" w:eastAsiaTheme="majorEastAsia" w:hAnsiTheme="majorEastAsia" w:cs="Arial"/>
                      <w:color w:val="0000FF"/>
                      <w:sz w:val="24"/>
                    </w:rPr>
                  </w:rPrChange>
                </w:rPr>
                <w:t>8</w:t>
              </w:r>
            </w:ins>
            <w:del w:id="46" w:author="JICA" w:date="2016-02-04T15:23:00Z">
              <w:r w:rsidR="003969E1" w:rsidRPr="00A76DEC" w:rsidDel="00AD7B4B">
                <w:rPr>
                  <w:rFonts w:asciiTheme="majorEastAsia" w:eastAsiaTheme="majorEastAsia" w:hAnsiTheme="majorEastAsia" w:cs="Arial"/>
                  <w:color w:val="0000FF"/>
                  <w:sz w:val="22"/>
                  <w:szCs w:val="22"/>
                  <w:rPrChange w:id="47" w:author="JICA" w:date="2016-02-06T13:53:00Z">
                    <w:rPr>
                      <w:rFonts w:asciiTheme="majorEastAsia" w:eastAsiaTheme="majorEastAsia" w:hAnsiTheme="majorEastAsia" w:cs="Arial"/>
                      <w:color w:val="0000FF"/>
                      <w:sz w:val="24"/>
                    </w:rPr>
                  </w:rPrChange>
                </w:rPr>
                <w:delText>7</w:delText>
              </w:r>
            </w:del>
            <w:r w:rsidR="000259F4" w:rsidRPr="00A76DEC">
              <w:rPr>
                <w:rFonts w:asciiTheme="majorEastAsia" w:eastAsiaTheme="majorEastAsia" w:hAnsiTheme="majorEastAsia" w:cs="Arial" w:hint="eastAsia"/>
                <w:color w:val="0000FF"/>
                <w:sz w:val="22"/>
                <w:szCs w:val="22"/>
                <w:rPrChange w:id="48" w:author="JICA" w:date="2016-02-06T13:53:00Z">
                  <w:rPr>
                    <w:rFonts w:asciiTheme="majorEastAsia" w:eastAsiaTheme="majorEastAsia" w:hAnsiTheme="majorEastAsia" w:cs="Arial" w:hint="eastAsia"/>
                    <w:color w:val="0000FF"/>
                    <w:sz w:val="24"/>
                  </w:rPr>
                </w:rPrChange>
              </w:rPr>
              <w:t>部は</w:t>
            </w:r>
            <w:r w:rsidR="001B32A8" w:rsidRPr="00A76DEC">
              <w:rPr>
                <w:rFonts w:asciiTheme="majorEastAsia" w:eastAsiaTheme="majorEastAsia" w:hAnsiTheme="majorEastAsia" w:cs="Arial" w:hint="eastAsia"/>
                <w:color w:val="0000FF"/>
                <w:sz w:val="22"/>
                <w:szCs w:val="22"/>
                <w:rPrChange w:id="49" w:author="JICA" w:date="2016-02-06T13:53:00Z">
                  <w:rPr>
                    <w:rFonts w:asciiTheme="majorEastAsia" w:eastAsiaTheme="majorEastAsia" w:hAnsiTheme="majorEastAsia" w:cs="Arial" w:hint="eastAsia"/>
                    <w:color w:val="0000FF"/>
                    <w:sz w:val="24"/>
                  </w:rPr>
                </w:rPrChange>
              </w:rPr>
              <w:t>ホチキスどめし</w:t>
            </w:r>
            <w:r w:rsidR="000259F4" w:rsidRPr="00A76DEC">
              <w:rPr>
                <w:rFonts w:asciiTheme="majorEastAsia" w:eastAsiaTheme="majorEastAsia" w:hAnsiTheme="majorEastAsia" w:cs="Arial" w:hint="eastAsia"/>
                <w:color w:val="0000FF"/>
                <w:sz w:val="22"/>
                <w:szCs w:val="22"/>
                <w:rPrChange w:id="50" w:author="JICA" w:date="2016-02-06T13:53:00Z">
                  <w:rPr>
                    <w:rFonts w:asciiTheme="majorEastAsia" w:eastAsiaTheme="majorEastAsia" w:hAnsiTheme="majorEastAsia" w:cs="Arial" w:hint="eastAsia"/>
                    <w:color w:val="0000FF"/>
                    <w:sz w:val="24"/>
                  </w:rPr>
                </w:rPrChange>
              </w:rPr>
              <w:t>てください。</w:t>
            </w:r>
          </w:p>
          <w:p w:rsidR="0057016F" w:rsidRPr="00A76DEC" w:rsidRDefault="005A5056">
            <w:pPr>
              <w:ind w:left="440" w:hangingChars="200" w:hanging="440"/>
              <w:jc w:val="left"/>
              <w:rPr>
                <w:rFonts w:asciiTheme="majorEastAsia" w:eastAsiaTheme="majorEastAsia" w:hAnsiTheme="majorEastAsia" w:cs="Arial"/>
                <w:color w:val="0000FF"/>
                <w:sz w:val="22"/>
                <w:szCs w:val="22"/>
                <w:rPrChange w:id="51" w:author="JICA" w:date="2016-02-06T13:53:00Z">
                  <w:rPr>
                    <w:rFonts w:asciiTheme="majorEastAsia" w:eastAsiaTheme="majorEastAsia" w:hAnsiTheme="majorEastAsia" w:cs="Arial"/>
                    <w:color w:val="0000FF"/>
                    <w:sz w:val="24"/>
                  </w:rPr>
                </w:rPrChange>
              </w:rPr>
              <w:pPrChange w:id="52" w:author="JICA" w:date="2016-02-06T13:53:00Z">
                <w:pPr>
                  <w:ind w:left="480" w:hangingChars="200" w:hanging="480"/>
                  <w:jc w:val="left"/>
                </w:pPr>
              </w:pPrChange>
            </w:pPr>
            <w:r w:rsidRPr="00A76DEC">
              <w:rPr>
                <w:rFonts w:asciiTheme="majorEastAsia" w:eastAsiaTheme="majorEastAsia" w:hAnsiTheme="majorEastAsia" w:cs="Arial" w:hint="eastAsia"/>
                <w:color w:val="0000FF"/>
                <w:sz w:val="22"/>
                <w:szCs w:val="22"/>
                <w:rPrChange w:id="53" w:author="JICA" w:date="2016-02-06T13:53:00Z">
                  <w:rPr>
                    <w:rFonts w:asciiTheme="majorEastAsia" w:eastAsiaTheme="majorEastAsia" w:hAnsiTheme="majorEastAsia" w:cs="Arial" w:hint="eastAsia"/>
                    <w:color w:val="0000FF"/>
                    <w:sz w:val="24"/>
                  </w:rPr>
                </w:rPrChange>
              </w:rPr>
              <w:t>４</w:t>
            </w:r>
            <w:r w:rsidR="0057016F" w:rsidRPr="00A76DEC">
              <w:rPr>
                <w:rFonts w:asciiTheme="majorEastAsia" w:eastAsiaTheme="majorEastAsia" w:hAnsiTheme="majorEastAsia" w:cs="Arial" w:hint="eastAsia"/>
                <w:color w:val="0000FF"/>
                <w:sz w:val="22"/>
                <w:szCs w:val="22"/>
                <w:rPrChange w:id="54" w:author="JICA" w:date="2016-02-06T13:53:00Z">
                  <w:rPr>
                    <w:rFonts w:asciiTheme="majorEastAsia" w:eastAsiaTheme="majorEastAsia" w:hAnsiTheme="majorEastAsia" w:cs="Arial" w:hint="eastAsia"/>
                    <w:color w:val="0000FF"/>
                    <w:sz w:val="24"/>
                  </w:rPr>
                </w:rPrChange>
              </w:rPr>
              <w:t>．</w:t>
            </w:r>
            <w:r w:rsidR="009C4297" w:rsidRPr="00A76DEC">
              <w:rPr>
                <w:rFonts w:asciiTheme="majorEastAsia" w:eastAsiaTheme="majorEastAsia" w:hAnsiTheme="majorEastAsia" w:cs="Arial" w:hint="eastAsia"/>
                <w:color w:val="0000FF"/>
                <w:sz w:val="22"/>
                <w:szCs w:val="22"/>
                <w:rPrChange w:id="55" w:author="JICA" w:date="2016-02-06T13:53:00Z">
                  <w:rPr>
                    <w:rFonts w:asciiTheme="majorEastAsia" w:eastAsiaTheme="majorEastAsia" w:hAnsiTheme="majorEastAsia" w:cs="Arial" w:hint="eastAsia"/>
                    <w:color w:val="0000FF"/>
                    <w:sz w:val="24"/>
                  </w:rPr>
                </w:rPrChange>
              </w:rPr>
              <w:t>企画書</w:t>
            </w:r>
            <w:r w:rsidR="0057016F" w:rsidRPr="00A76DEC">
              <w:rPr>
                <w:rFonts w:asciiTheme="majorEastAsia" w:eastAsiaTheme="majorEastAsia" w:hAnsiTheme="majorEastAsia" w:cs="Arial" w:hint="eastAsia"/>
                <w:color w:val="0000FF"/>
                <w:sz w:val="22"/>
                <w:szCs w:val="22"/>
                <w:rPrChange w:id="56" w:author="JICA" w:date="2016-02-06T13:53:00Z">
                  <w:rPr>
                    <w:rFonts w:asciiTheme="majorEastAsia" w:eastAsiaTheme="majorEastAsia" w:hAnsiTheme="majorEastAsia" w:cs="Arial" w:hint="eastAsia"/>
                    <w:color w:val="0000FF"/>
                    <w:sz w:val="24"/>
                  </w:rPr>
                </w:rPrChange>
              </w:rPr>
              <w:t>作成に当たっての留意事項を青字で解説しています</w:t>
            </w:r>
            <w:r w:rsidR="00167E4C" w:rsidRPr="00A76DEC">
              <w:rPr>
                <w:rFonts w:asciiTheme="majorEastAsia" w:eastAsiaTheme="majorEastAsia" w:hAnsiTheme="majorEastAsia" w:cs="Arial" w:hint="eastAsia"/>
                <w:color w:val="0000FF"/>
                <w:sz w:val="22"/>
                <w:szCs w:val="22"/>
                <w:rPrChange w:id="57" w:author="JICA" w:date="2016-02-06T13:53:00Z">
                  <w:rPr>
                    <w:rFonts w:asciiTheme="majorEastAsia" w:eastAsiaTheme="majorEastAsia" w:hAnsiTheme="majorEastAsia" w:cs="Arial" w:hint="eastAsia"/>
                    <w:color w:val="0000FF"/>
                    <w:sz w:val="24"/>
                  </w:rPr>
                </w:rPrChange>
              </w:rPr>
              <w:t>。</w:t>
            </w:r>
            <w:r w:rsidR="009C4297" w:rsidRPr="00A76DEC">
              <w:rPr>
                <w:rFonts w:asciiTheme="majorEastAsia" w:eastAsiaTheme="majorEastAsia" w:hAnsiTheme="majorEastAsia" w:cs="Arial" w:hint="eastAsia"/>
                <w:b/>
                <w:color w:val="FF0000"/>
                <w:sz w:val="22"/>
                <w:szCs w:val="22"/>
                <w:u w:val="single"/>
                <w:rPrChange w:id="58" w:author="JICA" w:date="2016-02-06T13:53:00Z">
                  <w:rPr>
                    <w:rFonts w:asciiTheme="majorEastAsia" w:eastAsiaTheme="majorEastAsia" w:hAnsiTheme="majorEastAsia" w:cs="Arial" w:hint="eastAsia"/>
                    <w:b/>
                    <w:color w:val="FF0000"/>
                    <w:sz w:val="24"/>
                    <w:u w:val="single"/>
                  </w:rPr>
                </w:rPrChange>
              </w:rPr>
              <w:t>企画書</w:t>
            </w:r>
            <w:r w:rsidR="004B1961" w:rsidRPr="00A76DEC">
              <w:rPr>
                <w:rFonts w:asciiTheme="majorEastAsia" w:eastAsiaTheme="majorEastAsia" w:hAnsiTheme="majorEastAsia" w:cs="Arial" w:hint="eastAsia"/>
                <w:b/>
                <w:color w:val="FF0000"/>
                <w:sz w:val="22"/>
                <w:szCs w:val="22"/>
                <w:u w:val="single"/>
                <w:rPrChange w:id="59" w:author="JICA" w:date="2016-02-06T13:53:00Z">
                  <w:rPr>
                    <w:rFonts w:asciiTheme="majorEastAsia" w:eastAsiaTheme="majorEastAsia" w:hAnsiTheme="majorEastAsia" w:cs="Arial" w:hint="eastAsia"/>
                    <w:b/>
                    <w:color w:val="FF0000"/>
                    <w:sz w:val="24"/>
                    <w:u w:val="single"/>
                  </w:rPr>
                </w:rPrChange>
              </w:rPr>
              <w:t>提出に際しては解説文を</w:t>
            </w:r>
            <w:r w:rsidR="00167E4C" w:rsidRPr="00A76DEC">
              <w:rPr>
                <w:rFonts w:asciiTheme="majorEastAsia" w:eastAsiaTheme="majorEastAsia" w:hAnsiTheme="majorEastAsia" w:cs="Arial" w:hint="eastAsia"/>
                <w:b/>
                <w:color w:val="FF0000"/>
                <w:sz w:val="22"/>
                <w:szCs w:val="22"/>
                <w:u w:val="single"/>
                <w:rPrChange w:id="60" w:author="JICA" w:date="2016-02-06T13:53:00Z">
                  <w:rPr>
                    <w:rFonts w:asciiTheme="majorEastAsia" w:eastAsiaTheme="majorEastAsia" w:hAnsiTheme="majorEastAsia" w:cs="Arial" w:hint="eastAsia"/>
                    <w:b/>
                    <w:color w:val="FF0000"/>
                    <w:sz w:val="24"/>
                    <w:u w:val="single"/>
                  </w:rPr>
                </w:rPrChange>
              </w:rPr>
              <w:t>削除して下さい。</w:t>
            </w:r>
          </w:p>
        </w:tc>
      </w:tr>
    </w:tbl>
    <w:p w:rsidR="00AD7B4B" w:rsidRPr="00A76DEC" w:rsidRDefault="00AD7B4B" w:rsidP="00AD7B4B">
      <w:pPr>
        <w:rPr>
          <w:ins w:id="61" w:author="JICA" w:date="2016-02-04T15:17:00Z"/>
          <w:rFonts w:asciiTheme="majorEastAsia" w:eastAsiaTheme="majorEastAsia" w:hAnsiTheme="majorEastAsia" w:cs="Arial"/>
          <w:b/>
          <w:bCs/>
          <w:sz w:val="22"/>
          <w:szCs w:val="22"/>
          <w:rPrChange w:id="62" w:author="JICA" w:date="2016-02-06T13:54:00Z">
            <w:rPr>
              <w:ins w:id="63" w:author="JICA" w:date="2016-02-04T15:17:00Z"/>
              <w:rFonts w:asciiTheme="majorEastAsia" w:eastAsiaTheme="majorEastAsia" w:hAnsiTheme="majorEastAsia" w:cs="Arial"/>
              <w:b/>
              <w:bCs/>
              <w:sz w:val="24"/>
            </w:rPr>
          </w:rPrChange>
        </w:rPr>
      </w:pPr>
    </w:p>
    <w:p w:rsidR="00AD7B4B" w:rsidRPr="00A76DEC" w:rsidRDefault="00AD7B4B">
      <w:pPr>
        <w:ind w:firstLineChars="100" w:firstLine="241"/>
        <w:rPr>
          <w:ins w:id="64" w:author="JICA" w:date="2016-02-04T15:17:00Z"/>
          <w:rFonts w:asciiTheme="majorEastAsia" w:eastAsiaTheme="majorEastAsia" w:hAnsiTheme="majorEastAsia" w:cs="Arial"/>
          <w:b/>
          <w:bCs/>
          <w:sz w:val="24"/>
          <w:rPrChange w:id="65" w:author="JICA" w:date="2016-02-06T13:54:00Z">
            <w:rPr>
              <w:ins w:id="66" w:author="JICA" w:date="2016-02-04T15:17:00Z"/>
              <w:rFonts w:asciiTheme="majorEastAsia" w:eastAsiaTheme="majorEastAsia" w:hAnsiTheme="majorEastAsia" w:cs="Arial"/>
              <w:b/>
              <w:bCs/>
              <w:sz w:val="32"/>
              <w:szCs w:val="32"/>
            </w:rPr>
          </w:rPrChange>
        </w:rPr>
        <w:pPrChange w:id="67" w:author="JICA" w:date="2016-02-06T13:54:00Z">
          <w:pPr>
            <w:ind w:firstLineChars="100" w:firstLine="321"/>
          </w:pPr>
        </w:pPrChange>
      </w:pPr>
      <w:ins w:id="68" w:author="JICA" w:date="2016-02-04T15:17:00Z">
        <w:r w:rsidRPr="00A76DEC">
          <w:rPr>
            <w:rFonts w:asciiTheme="majorEastAsia" w:eastAsiaTheme="majorEastAsia" w:hAnsiTheme="majorEastAsia" w:cs="Arial" w:hint="eastAsia"/>
            <w:b/>
            <w:bCs/>
            <w:sz w:val="24"/>
            <w:rPrChange w:id="69" w:author="JICA" w:date="2016-02-06T13:54:00Z">
              <w:rPr>
                <w:rFonts w:asciiTheme="majorEastAsia" w:eastAsiaTheme="majorEastAsia" w:hAnsiTheme="majorEastAsia" w:cs="Arial" w:hint="eastAsia"/>
                <w:b/>
                <w:bCs/>
                <w:sz w:val="32"/>
              </w:rPr>
            </w:rPrChange>
          </w:rPr>
          <w:t>□　一般枠（上限</w:t>
        </w:r>
        <w:r w:rsidRPr="00A76DEC">
          <w:rPr>
            <w:rFonts w:asciiTheme="majorEastAsia" w:eastAsiaTheme="majorEastAsia" w:hAnsiTheme="majorEastAsia" w:cs="Arial"/>
            <w:b/>
            <w:bCs/>
            <w:sz w:val="24"/>
            <w:rPrChange w:id="70" w:author="JICA" w:date="2016-02-06T13:54:00Z">
              <w:rPr>
                <w:rFonts w:asciiTheme="majorEastAsia" w:eastAsiaTheme="majorEastAsia" w:hAnsiTheme="majorEastAsia" w:cs="Arial"/>
                <w:b/>
                <w:bCs/>
                <w:sz w:val="32"/>
              </w:rPr>
            </w:rPrChange>
          </w:rPr>
          <w:t>2千万円）</w:t>
        </w:r>
      </w:ins>
    </w:p>
    <w:p w:rsidR="00AD7B4B" w:rsidRPr="00A76DEC" w:rsidRDefault="00AD7B4B">
      <w:pPr>
        <w:ind w:firstLineChars="100" w:firstLine="241"/>
        <w:rPr>
          <w:ins w:id="71" w:author="JICA" w:date="2016-02-06T12:48:00Z"/>
          <w:rFonts w:asciiTheme="majorEastAsia" w:eastAsiaTheme="majorEastAsia" w:hAnsiTheme="majorEastAsia" w:cs="Arial"/>
          <w:b/>
          <w:bCs/>
          <w:sz w:val="24"/>
          <w:rPrChange w:id="72" w:author="JICA" w:date="2016-02-06T13:54:00Z">
            <w:rPr>
              <w:ins w:id="73" w:author="JICA" w:date="2016-02-06T12:48:00Z"/>
              <w:rFonts w:asciiTheme="majorEastAsia" w:eastAsiaTheme="majorEastAsia" w:hAnsiTheme="majorEastAsia" w:cs="Arial"/>
              <w:b/>
              <w:bCs/>
              <w:sz w:val="32"/>
              <w:szCs w:val="32"/>
            </w:rPr>
          </w:rPrChange>
        </w:rPr>
        <w:pPrChange w:id="74" w:author="JICA" w:date="2016-02-06T13:54:00Z">
          <w:pPr>
            <w:ind w:firstLineChars="100" w:firstLine="321"/>
          </w:pPr>
        </w:pPrChange>
      </w:pPr>
      <w:ins w:id="75" w:author="JICA" w:date="2016-02-04T15:17:00Z">
        <w:r w:rsidRPr="00A76DEC">
          <w:rPr>
            <w:rFonts w:asciiTheme="majorEastAsia" w:eastAsiaTheme="majorEastAsia" w:hAnsiTheme="majorEastAsia" w:cs="Arial" w:hint="eastAsia"/>
            <w:b/>
            <w:bCs/>
            <w:sz w:val="24"/>
            <w:rPrChange w:id="76" w:author="JICA" w:date="2016-02-06T13:54:00Z">
              <w:rPr>
                <w:rFonts w:asciiTheme="majorEastAsia" w:eastAsiaTheme="majorEastAsia" w:hAnsiTheme="majorEastAsia" w:cs="Arial" w:hint="eastAsia"/>
                <w:b/>
                <w:bCs/>
                <w:sz w:val="32"/>
              </w:rPr>
            </w:rPrChange>
          </w:rPr>
          <w:t>□　健康・医療特別枠（上限</w:t>
        </w:r>
        <w:r w:rsidRPr="00A76DEC">
          <w:rPr>
            <w:rFonts w:asciiTheme="majorEastAsia" w:eastAsiaTheme="majorEastAsia" w:hAnsiTheme="majorEastAsia" w:cs="Arial"/>
            <w:b/>
            <w:bCs/>
            <w:sz w:val="24"/>
            <w:rPrChange w:id="77" w:author="JICA" w:date="2016-02-06T13:54:00Z">
              <w:rPr>
                <w:rFonts w:asciiTheme="majorEastAsia" w:eastAsiaTheme="majorEastAsia" w:hAnsiTheme="majorEastAsia" w:cs="Arial"/>
                <w:b/>
                <w:bCs/>
                <w:sz w:val="32"/>
              </w:rPr>
            </w:rPrChange>
          </w:rPr>
          <w:t>5千万円）</w:t>
        </w:r>
      </w:ins>
    </w:p>
    <w:p w:rsidR="00737520" w:rsidRDefault="00C470FC">
      <w:pPr>
        <w:ind w:firstLineChars="100" w:firstLine="241"/>
        <w:rPr>
          <w:ins w:id="78" w:author="JICA" w:date="2016-02-11T17:06:00Z"/>
          <w:rFonts w:asciiTheme="majorEastAsia" w:eastAsiaTheme="majorEastAsia" w:hAnsiTheme="majorEastAsia" w:cs="Arial"/>
          <w:b/>
          <w:bCs/>
          <w:sz w:val="24"/>
        </w:rPr>
        <w:pPrChange w:id="79" w:author="JICA" w:date="2016-02-11T17:06:00Z">
          <w:pPr/>
        </w:pPrChange>
      </w:pPr>
      <w:ins w:id="80" w:author="JICA" w:date="2016-02-06T12:48:00Z">
        <w:r w:rsidRPr="00A76DEC">
          <w:rPr>
            <w:rFonts w:asciiTheme="majorEastAsia" w:eastAsiaTheme="majorEastAsia" w:hAnsiTheme="majorEastAsia" w:cs="Arial" w:hint="eastAsia"/>
            <w:b/>
            <w:bCs/>
            <w:sz w:val="24"/>
            <w:rPrChange w:id="81" w:author="JICA" w:date="2016-02-06T13:54:00Z">
              <w:rPr>
                <w:rFonts w:asciiTheme="majorEastAsia" w:eastAsiaTheme="majorEastAsia" w:hAnsiTheme="majorEastAsia" w:cs="Arial" w:hint="eastAsia"/>
                <w:b/>
                <w:bCs/>
                <w:sz w:val="32"/>
              </w:rPr>
            </w:rPrChange>
          </w:rPr>
          <w:t>□　併願</w:t>
        </w:r>
      </w:ins>
    </w:p>
    <w:p w:rsidR="0057016F" w:rsidRPr="00A76DEC" w:rsidDel="00AD7B4B" w:rsidRDefault="00C470FC">
      <w:pPr>
        <w:ind w:firstLineChars="100" w:firstLine="241"/>
        <w:rPr>
          <w:del w:id="82" w:author="JICA" w:date="2016-02-04T15:18:00Z"/>
          <w:rFonts w:asciiTheme="majorEastAsia" w:eastAsiaTheme="majorEastAsia" w:hAnsiTheme="majorEastAsia" w:cs="Arial"/>
          <w:b/>
          <w:bCs/>
          <w:sz w:val="24"/>
        </w:rPr>
        <w:pPrChange w:id="83" w:author="JICA" w:date="2016-02-11T17:06:00Z">
          <w:pPr/>
        </w:pPrChange>
      </w:pPr>
      <w:ins w:id="84" w:author="JICA" w:date="2016-02-04T15:17:00Z">
        <w:r w:rsidRPr="00A76DEC">
          <w:rPr>
            <w:rFonts w:asciiTheme="majorEastAsia" w:eastAsiaTheme="majorEastAsia" w:hAnsiTheme="majorEastAsia" w:cs="Arial" w:hint="eastAsia"/>
            <w:b/>
            <w:bCs/>
            <w:color w:val="0000FF"/>
            <w:sz w:val="24"/>
            <w:rPrChange w:id="85" w:author="JICA" w:date="2016-02-06T13:54:00Z">
              <w:rPr>
                <w:rFonts w:asciiTheme="majorEastAsia" w:eastAsiaTheme="majorEastAsia" w:hAnsiTheme="majorEastAsia" w:cs="Arial" w:hint="eastAsia"/>
                <w:b/>
                <w:bCs/>
                <w:color w:val="0000FF"/>
                <w:sz w:val="22"/>
                <w:szCs w:val="22"/>
              </w:rPr>
            </w:rPrChange>
          </w:rPr>
          <w:t>（該当</w:t>
        </w:r>
        <w:r w:rsidR="00AD7B4B" w:rsidRPr="00A76DEC">
          <w:rPr>
            <w:rFonts w:asciiTheme="majorEastAsia" w:eastAsiaTheme="majorEastAsia" w:hAnsiTheme="majorEastAsia" w:cs="Arial" w:hint="eastAsia"/>
            <w:b/>
            <w:bCs/>
            <w:color w:val="0000FF"/>
            <w:sz w:val="24"/>
            <w:rPrChange w:id="86" w:author="JICA" w:date="2016-02-06T13:54:00Z">
              <w:rPr>
                <w:rFonts w:asciiTheme="majorEastAsia" w:eastAsiaTheme="majorEastAsia" w:hAnsiTheme="majorEastAsia" w:cs="Arial" w:hint="eastAsia"/>
                <w:b/>
                <w:bCs/>
                <w:color w:val="0000FF"/>
                <w:sz w:val="22"/>
                <w:szCs w:val="22"/>
              </w:rPr>
            </w:rPrChange>
          </w:rPr>
          <w:t>を選択して下さい。</w:t>
        </w:r>
      </w:ins>
      <w:ins w:id="87" w:author="JICA" w:date="2016-02-06T12:50:00Z">
        <w:r w:rsidRPr="00A76DEC">
          <w:rPr>
            <w:rFonts w:asciiTheme="majorEastAsia" w:eastAsiaTheme="majorEastAsia" w:hAnsiTheme="majorEastAsia" w:cs="Arial" w:hint="eastAsia"/>
            <w:b/>
            <w:bCs/>
            <w:color w:val="0000FF"/>
            <w:sz w:val="24"/>
            <w:rPrChange w:id="88" w:author="JICA" w:date="2016-02-06T13:54:00Z">
              <w:rPr>
                <w:rFonts w:asciiTheme="majorEastAsia" w:eastAsiaTheme="majorEastAsia" w:hAnsiTheme="majorEastAsia" w:cs="Arial" w:hint="eastAsia"/>
                <w:b/>
                <w:bCs/>
                <w:color w:val="0000FF"/>
                <w:sz w:val="22"/>
                <w:szCs w:val="22"/>
              </w:rPr>
            </w:rPrChange>
          </w:rPr>
          <w:t>）</w:t>
        </w:r>
      </w:ins>
    </w:p>
    <w:p w:rsidR="003C491A" w:rsidRPr="00A76DEC" w:rsidDel="00AD7B4B" w:rsidRDefault="003C491A">
      <w:pPr>
        <w:rPr>
          <w:del w:id="89" w:author="JICA" w:date="2016-02-04T15:18:00Z"/>
          <w:rFonts w:asciiTheme="majorEastAsia" w:eastAsiaTheme="majorEastAsia" w:hAnsiTheme="majorEastAsia" w:cs="Arial"/>
          <w:b/>
          <w:bCs/>
          <w:sz w:val="22"/>
          <w:szCs w:val="22"/>
          <w:rPrChange w:id="90" w:author="JICA" w:date="2016-02-06T13:54:00Z">
            <w:rPr>
              <w:del w:id="91" w:author="JICA" w:date="2016-02-04T15:18:00Z"/>
              <w:rFonts w:asciiTheme="majorEastAsia" w:eastAsiaTheme="majorEastAsia" w:hAnsiTheme="majorEastAsia" w:cs="Arial"/>
              <w:b/>
              <w:bCs/>
              <w:sz w:val="32"/>
              <w:szCs w:val="32"/>
            </w:rPr>
          </w:rPrChange>
        </w:rPr>
        <w:pPrChange w:id="92" w:author="JICA" w:date="2016-02-04T15:18:00Z">
          <w:pPr>
            <w:ind w:firstLineChars="100" w:firstLine="321"/>
          </w:pPr>
        </w:pPrChange>
      </w:pPr>
      <w:del w:id="93" w:author="JICA" w:date="2016-02-04T15:18:00Z">
        <w:r w:rsidRPr="00A76DEC" w:rsidDel="00AD7B4B">
          <w:rPr>
            <w:rFonts w:asciiTheme="majorEastAsia" w:eastAsiaTheme="majorEastAsia" w:hAnsiTheme="majorEastAsia" w:cs="Arial" w:hint="eastAsia"/>
            <w:b/>
            <w:bCs/>
            <w:sz w:val="22"/>
            <w:szCs w:val="22"/>
            <w:rPrChange w:id="94" w:author="JICA" w:date="2016-02-06T13:54:00Z">
              <w:rPr>
                <w:rFonts w:asciiTheme="majorEastAsia" w:eastAsiaTheme="majorEastAsia" w:hAnsiTheme="majorEastAsia" w:cs="Arial" w:hint="eastAsia"/>
                <w:b/>
                <w:bCs/>
                <w:sz w:val="32"/>
                <w:szCs w:val="32"/>
              </w:rPr>
            </w:rPrChange>
          </w:rPr>
          <w:delText xml:space="preserve">　</w:delText>
        </w:r>
      </w:del>
    </w:p>
    <w:p w:rsidR="009B275B" w:rsidRPr="00A76DEC" w:rsidDel="00AD7B4B" w:rsidRDefault="009B275B">
      <w:pPr>
        <w:ind w:firstLineChars="100" w:firstLine="221"/>
        <w:rPr>
          <w:del w:id="95" w:author="JICA" w:date="2016-02-04T15:18:00Z"/>
          <w:rFonts w:asciiTheme="majorEastAsia" w:eastAsiaTheme="majorEastAsia" w:hAnsiTheme="majorEastAsia" w:cs="Arial"/>
          <w:b/>
          <w:bCs/>
          <w:sz w:val="22"/>
          <w:szCs w:val="22"/>
          <w:rPrChange w:id="96" w:author="JICA" w:date="2016-02-06T13:54:00Z">
            <w:rPr>
              <w:del w:id="97" w:author="JICA" w:date="2016-02-04T15:18:00Z"/>
              <w:rFonts w:asciiTheme="majorEastAsia" w:eastAsiaTheme="majorEastAsia" w:hAnsiTheme="majorEastAsia" w:cs="Arial"/>
              <w:b/>
              <w:bCs/>
              <w:sz w:val="32"/>
            </w:rPr>
          </w:rPrChange>
        </w:rPr>
        <w:pPrChange w:id="98" w:author="JICA" w:date="2016-02-06T13:54:00Z">
          <w:pPr/>
        </w:pPrChange>
      </w:pPr>
    </w:p>
    <w:p w:rsidR="00AD7B4B" w:rsidRPr="00A76DEC" w:rsidRDefault="00AD7B4B">
      <w:pPr>
        <w:ind w:firstLineChars="100" w:firstLine="221"/>
        <w:rPr>
          <w:ins w:id="99" w:author="JICA" w:date="2016-02-04T15:18:00Z"/>
          <w:rFonts w:asciiTheme="majorEastAsia" w:eastAsiaTheme="majorEastAsia" w:hAnsiTheme="majorEastAsia" w:cs="Arial"/>
          <w:b/>
          <w:bCs/>
          <w:sz w:val="22"/>
          <w:szCs w:val="22"/>
          <w:rPrChange w:id="100" w:author="JICA" w:date="2016-02-06T13:54:00Z">
            <w:rPr>
              <w:ins w:id="101" w:author="JICA" w:date="2016-02-04T15:18:00Z"/>
              <w:rFonts w:asciiTheme="majorEastAsia" w:eastAsiaTheme="majorEastAsia" w:hAnsiTheme="majorEastAsia" w:cs="Arial"/>
              <w:b/>
              <w:bCs/>
              <w:sz w:val="32"/>
            </w:rPr>
          </w:rPrChange>
        </w:rPr>
        <w:pPrChange w:id="102" w:author="JICA" w:date="2016-02-06T13:54:00Z">
          <w:pPr>
            <w:ind w:firstLineChars="100" w:firstLine="321"/>
          </w:pPr>
        </w:pPrChange>
      </w:pPr>
    </w:p>
    <w:p w:rsidR="009B275B" w:rsidRPr="00A76DEC" w:rsidDel="00AD7B4B" w:rsidRDefault="009B275B">
      <w:pPr>
        <w:ind w:firstLineChars="100" w:firstLine="221"/>
        <w:rPr>
          <w:del w:id="103" w:author="JICA" w:date="2016-02-04T15:18:00Z"/>
          <w:rFonts w:asciiTheme="majorEastAsia" w:eastAsiaTheme="majorEastAsia" w:hAnsiTheme="majorEastAsia" w:cs="Arial"/>
          <w:b/>
          <w:bCs/>
          <w:sz w:val="22"/>
          <w:szCs w:val="22"/>
          <w:rPrChange w:id="104" w:author="JICA" w:date="2016-02-06T13:54:00Z">
            <w:rPr>
              <w:del w:id="105" w:author="JICA" w:date="2016-02-04T15:18:00Z"/>
              <w:rFonts w:asciiTheme="majorEastAsia" w:eastAsiaTheme="majorEastAsia" w:hAnsiTheme="majorEastAsia" w:cs="Arial"/>
              <w:b/>
              <w:bCs/>
              <w:sz w:val="32"/>
            </w:rPr>
          </w:rPrChange>
        </w:rPr>
        <w:pPrChange w:id="106" w:author="JICA" w:date="2016-02-04T15:18:00Z">
          <w:pPr>
            <w:ind w:left="840" w:firstLine="840"/>
          </w:pPr>
        </w:pPrChange>
      </w:pPr>
      <w:del w:id="107" w:author="JICA" w:date="2016-02-04T15:18:00Z">
        <w:r w:rsidRPr="00A76DEC" w:rsidDel="00AD7B4B">
          <w:rPr>
            <w:rFonts w:asciiTheme="majorEastAsia" w:eastAsiaTheme="majorEastAsia" w:hAnsiTheme="majorEastAsia" w:cs="Arial" w:hint="eastAsia"/>
            <w:b/>
            <w:bCs/>
            <w:color w:val="0000FF"/>
            <w:sz w:val="22"/>
            <w:szCs w:val="22"/>
          </w:rPr>
          <w:delText>（該当する方</w:delText>
        </w:r>
        <w:r w:rsidR="004A6F7E" w:rsidRPr="00A76DEC" w:rsidDel="00AD7B4B">
          <w:rPr>
            <w:rFonts w:asciiTheme="majorEastAsia" w:eastAsiaTheme="majorEastAsia" w:hAnsiTheme="majorEastAsia" w:cs="Arial" w:hint="eastAsia"/>
            <w:b/>
            <w:bCs/>
            <w:color w:val="0000FF"/>
            <w:sz w:val="22"/>
            <w:szCs w:val="22"/>
          </w:rPr>
          <w:delText>を選択し</w:delText>
        </w:r>
        <w:r w:rsidRPr="00A76DEC" w:rsidDel="00AD7B4B">
          <w:rPr>
            <w:rFonts w:asciiTheme="majorEastAsia" w:eastAsiaTheme="majorEastAsia" w:hAnsiTheme="majorEastAsia" w:cs="Arial" w:hint="eastAsia"/>
            <w:b/>
            <w:bCs/>
            <w:color w:val="0000FF"/>
            <w:sz w:val="22"/>
            <w:szCs w:val="22"/>
          </w:rPr>
          <w:delText>て下さい。）</w:delText>
        </w:r>
      </w:del>
    </w:p>
    <w:p w:rsidR="009B275B" w:rsidRPr="00A76DEC" w:rsidRDefault="009B275B">
      <w:pPr>
        <w:ind w:firstLineChars="100" w:firstLine="221"/>
        <w:rPr>
          <w:rFonts w:asciiTheme="majorEastAsia" w:eastAsiaTheme="majorEastAsia" w:hAnsiTheme="majorEastAsia" w:cs="Arial"/>
          <w:b/>
          <w:bCs/>
          <w:sz w:val="22"/>
          <w:szCs w:val="22"/>
          <w:rPrChange w:id="108" w:author="JICA" w:date="2016-02-06T13:54:00Z">
            <w:rPr>
              <w:rFonts w:asciiTheme="majorEastAsia" w:eastAsiaTheme="majorEastAsia" w:hAnsiTheme="majorEastAsia" w:cs="Arial"/>
              <w:b/>
              <w:bCs/>
              <w:sz w:val="32"/>
            </w:rPr>
          </w:rPrChange>
        </w:rPr>
        <w:pPrChange w:id="109" w:author="JICA" w:date="2016-02-06T13:54:00Z">
          <w:pPr/>
        </w:pPrChange>
      </w:pPr>
    </w:p>
    <w:p w:rsidR="00167E4C" w:rsidRPr="00A76DEC" w:rsidRDefault="00E343DC" w:rsidP="004F467B">
      <w:pPr>
        <w:rPr>
          <w:rFonts w:asciiTheme="majorEastAsia" w:eastAsiaTheme="majorEastAsia" w:hAnsiTheme="majorEastAsia" w:cs="Arial"/>
          <w:b/>
          <w:bCs/>
          <w:sz w:val="22"/>
          <w:szCs w:val="22"/>
          <w:lang w:eastAsia="zh-CN"/>
          <w:rPrChange w:id="110" w:author="JICA" w:date="2016-02-06T13:54:00Z">
            <w:rPr>
              <w:rFonts w:asciiTheme="majorEastAsia" w:eastAsiaTheme="majorEastAsia" w:hAnsiTheme="majorEastAsia" w:cs="Arial"/>
              <w:b/>
              <w:bCs/>
              <w:sz w:val="32"/>
              <w:lang w:eastAsia="zh-CN"/>
            </w:rPr>
          </w:rPrChange>
        </w:rPr>
      </w:pPr>
      <w:r w:rsidRPr="00A76DEC">
        <w:rPr>
          <w:rFonts w:asciiTheme="majorEastAsia" w:eastAsiaTheme="majorEastAsia" w:hAnsiTheme="majorEastAsia" w:cs="Arial" w:hint="eastAsia"/>
          <w:b/>
          <w:bCs/>
          <w:sz w:val="22"/>
          <w:szCs w:val="22"/>
          <w:lang w:eastAsia="zh-CN"/>
          <w:rPrChange w:id="111" w:author="JICA" w:date="2016-02-06T13:54:00Z">
            <w:rPr>
              <w:rFonts w:asciiTheme="majorEastAsia" w:eastAsiaTheme="majorEastAsia" w:hAnsiTheme="majorEastAsia" w:cs="Arial" w:hint="eastAsia"/>
              <w:b/>
              <w:bCs/>
              <w:sz w:val="32"/>
              <w:lang w:eastAsia="zh-CN"/>
            </w:rPr>
          </w:rPrChange>
        </w:rPr>
        <w:t>対象</w:t>
      </w:r>
      <w:r w:rsidR="00867F14" w:rsidRPr="00A76DEC">
        <w:rPr>
          <w:rFonts w:asciiTheme="majorEastAsia" w:eastAsiaTheme="majorEastAsia" w:hAnsiTheme="majorEastAsia" w:cs="Arial" w:hint="eastAsia"/>
          <w:b/>
          <w:bCs/>
          <w:sz w:val="22"/>
          <w:szCs w:val="22"/>
          <w:lang w:eastAsia="zh-CN"/>
          <w:rPrChange w:id="112" w:author="JICA" w:date="2016-02-06T13:54:00Z">
            <w:rPr>
              <w:rFonts w:asciiTheme="majorEastAsia" w:eastAsiaTheme="majorEastAsia" w:hAnsiTheme="majorEastAsia" w:cs="Arial" w:hint="eastAsia"/>
              <w:b/>
              <w:bCs/>
              <w:sz w:val="32"/>
              <w:lang w:eastAsia="zh-CN"/>
            </w:rPr>
          </w:rPrChange>
        </w:rPr>
        <w:t>国：</w:t>
      </w:r>
      <w:r w:rsidR="002959D3" w:rsidRPr="00A76DEC">
        <w:rPr>
          <w:rFonts w:asciiTheme="majorEastAsia" w:eastAsiaTheme="majorEastAsia" w:hAnsiTheme="majorEastAsia" w:cs="Arial" w:hint="eastAsia"/>
          <w:b/>
          <w:bCs/>
          <w:color w:val="0000FF"/>
          <w:sz w:val="22"/>
          <w:szCs w:val="22"/>
          <w:lang w:eastAsia="zh-CN"/>
          <w:rPrChange w:id="113" w:author="JICA" w:date="2016-02-06T13:54:00Z">
            <w:rPr>
              <w:rFonts w:asciiTheme="majorEastAsia" w:eastAsiaTheme="majorEastAsia" w:hAnsiTheme="majorEastAsia" w:cs="Arial" w:hint="eastAsia"/>
              <w:b/>
              <w:bCs/>
              <w:color w:val="0000FF"/>
              <w:sz w:val="32"/>
              <w:lang w:eastAsia="zh-CN"/>
            </w:rPr>
          </w:rPrChange>
        </w:rPr>
        <w:t>○○○○○○</w:t>
      </w:r>
      <w:r w:rsidR="002959D3" w:rsidRPr="00A76DEC">
        <w:rPr>
          <w:rFonts w:asciiTheme="majorEastAsia" w:eastAsiaTheme="majorEastAsia" w:hAnsiTheme="majorEastAsia" w:cs="Arial" w:hint="eastAsia"/>
          <w:b/>
          <w:bCs/>
          <w:color w:val="0000FF"/>
          <w:sz w:val="22"/>
          <w:szCs w:val="22"/>
          <w:rPrChange w:id="114" w:author="JICA" w:date="2016-02-06T13:54:00Z">
            <w:rPr>
              <w:rFonts w:asciiTheme="majorEastAsia" w:eastAsiaTheme="majorEastAsia" w:hAnsiTheme="majorEastAsia" w:cs="Arial" w:hint="eastAsia"/>
              <w:b/>
              <w:bCs/>
              <w:color w:val="0000FF"/>
              <w:sz w:val="32"/>
            </w:rPr>
          </w:rPrChange>
        </w:rPr>
        <w:t>国</w:t>
      </w:r>
    </w:p>
    <w:p w:rsidR="00EB5E50" w:rsidRPr="00A76DEC" w:rsidRDefault="00EB5E50" w:rsidP="004F467B">
      <w:pPr>
        <w:rPr>
          <w:rFonts w:asciiTheme="majorEastAsia" w:eastAsiaTheme="majorEastAsia" w:hAnsiTheme="majorEastAsia" w:cs="Arial"/>
          <w:b/>
          <w:bCs/>
          <w:sz w:val="22"/>
          <w:szCs w:val="22"/>
          <w:lang w:eastAsia="zh-CN"/>
          <w:rPrChange w:id="115" w:author="JICA" w:date="2016-02-06T13:54:00Z">
            <w:rPr>
              <w:rFonts w:asciiTheme="majorEastAsia" w:eastAsiaTheme="majorEastAsia" w:hAnsiTheme="majorEastAsia" w:cs="Arial"/>
              <w:b/>
              <w:bCs/>
              <w:sz w:val="32"/>
              <w:lang w:eastAsia="zh-CN"/>
            </w:rPr>
          </w:rPrChange>
        </w:rPr>
      </w:pPr>
    </w:p>
    <w:p w:rsidR="0094559D" w:rsidRPr="00A76DEC" w:rsidRDefault="00E343DC" w:rsidP="004F467B">
      <w:pPr>
        <w:rPr>
          <w:rFonts w:asciiTheme="majorEastAsia" w:eastAsiaTheme="majorEastAsia" w:hAnsiTheme="majorEastAsia" w:cs="Arial"/>
          <w:b/>
          <w:bCs/>
          <w:color w:val="0000FF"/>
          <w:sz w:val="22"/>
          <w:szCs w:val="22"/>
          <w:lang w:eastAsia="zh-CN"/>
          <w:rPrChange w:id="116" w:author="JICA" w:date="2016-02-06T13:54:00Z">
            <w:rPr>
              <w:rFonts w:asciiTheme="majorEastAsia" w:eastAsiaTheme="majorEastAsia" w:hAnsiTheme="majorEastAsia" w:cs="Arial"/>
              <w:b/>
              <w:bCs/>
              <w:color w:val="0000FF"/>
              <w:sz w:val="32"/>
              <w:lang w:eastAsia="zh-CN"/>
            </w:rPr>
          </w:rPrChange>
        </w:rPr>
      </w:pPr>
      <w:r w:rsidRPr="00A76DEC">
        <w:rPr>
          <w:rFonts w:asciiTheme="majorEastAsia" w:eastAsiaTheme="majorEastAsia" w:hAnsiTheme="majorEastAsia" w:cs="Arial" w:hint="eastAsia"/>
          <w:b/>
          <w:bCs/>
          <w:sz w:val="22"/>
          <w:szCs w:val="22"/>
          <w:lang w:eastAsia="zh-CN"/>
          <w:rPrChange w:id="117" w:author="JICA" w:date="2016-02-06T13:54:00Z">
            <w:rPr>
              <w:rFonts w:asciiTheme="majorEastAsia" w:eastAsiaTheme="majorEastAsia" w:hAnsiTheme="majorEastAsia" w:cs="Arial" w:hint="eastAsia"/>
              <w:b/>
              <w:bCs/>
              <w:sz w:val="32"/>
              <w:lang w:eastAsia="zh-CN"/>
            </w:rPr>
          </w:rPrChange>
        </w:rPr>
        <w:t>事業</w:t>
      </w:r>
      <w:r w:rsidR="008666D3" w:rsidRPr="00A76DEC">
        <w:rPr>
          <w:rFonts w:asciiTheme="majorEastAsia" w:eastAsiaTheme="majorEastAsia" w:hAnsiTheme="majorEastAsia" w:cs="Arial" w:hint="eastAsia"/>
          <w:b/>
          <w:bCs/>
          <w:sz w:val="22"/>
          <w:szCs w:val="22"/>
          <w:lang w:eastAsia="zh-CN"/>
          <w:rPrChange w:id="118" w:author="JICA" w:date="2016-02-06T13:54:00Z">
            <w:rPr>
              <w:rFonts w:asciiTheme="majorEastAsia" w:eastAsiaTheme="majorEastAsia" w:hAnsiTheme="majorEastAsia" w:cs="Arial" w:hint="eastAsia"/>
              <w:b/>
              <w:bCs/>
              <w:sz w:val="32"/>
              <w:lang w:eastAsia="zh-CN"/>
            </w:rPr>
          </w:rPrChange>
        </w:rPr>
        <w:t>名</w:t>
      </w:r>
      <w:r w:rsidR="00867F14" w:rsidRPr="00A76DEC">
        <w:rPr>
          <w:rFonts w:asciiTheme="majorEastAsia" w:eastAsiaTheme="majorEastAsia" w:hAnsiTheme="majorEastAsia" w:cs="Arial" w:hint="eastAsia"/>
          <w:b/>
          <w:bCs/>
          <w:sz w:val="22"/>
          <w:szCs w:val="22"/>
          <w:lang w:eastAsia="zh-CN"/>
          <w:rPrChange w:id="119" w:author="JICA" w:date="2016-02-06T13:54:00Z">
            <w:rPr>
              <w:rFonts w:asciiTheme="majorEastAsia" w:eastAsiaTheme="majorEastAsia" w:hAnsiTheme="majorEastAsia" w:cs="Arial" w:hint="eastAsia"/>
              <w:b/>
              <w:bCs/>
              <w:sz w:val="32"/>
              <w:lang w:eastAsia="zh-CN"/>
            </w:rPr>
          </w:rPrChange>
        </w:rPr>
        <w:t>：</w:t>
      </w:r>
      <w:r w:rsidR="00EB5E50" w:rsidRPr="00A76DEC">
        <w:rPr>
          <w:rFonts w:asciiTheme="majorEastAsia" w:eastAsiaTheme="majorEastAsia" w:hAnsiTheme="majorEastAsia" w:cs="Arial" w:hint="eastAsia"/>
          <w:b/>
          <w:bCs/>
          <w:color w:val="0000FF"/>
          <w:sz w:val="22"/>
          <w:szCs w:val="22"/>
          <w:lang w:eastAsia="zh-CN"/>
          <w:rPrChange w:id="120" w:author="JICA" w:date="2016-02-06T13:54:00Z">
            <w:rPr>
              <w:rFonts w:asciiTheme="majorEastAsia" w:eastAsiaTheme="majorEastAsia" w:hAnsiTheme="majorEastAsia" w:cs="Arial" w:hint="eastAsia"/>
              <w:b/>
              <w:bCs/>
              <w:color w:val="0000FF"/>
              <w:sz w:val="32"/>
              <w:lang w:eastAsia="zh-CN"/>
            </w:rPr>
          </w:rPrChange>
        </w:rPr>
        <w:t>○</w:t>
      </w:r>
      <w:r w:rsidR="00F57CA7" w:rsidRPr="00A76DEC">
        <w:rPr>
          <w:rFonts w:asciiTheme="majorEastAsia" w:eastAsiaTheme="majorEastAsia" w:hAnsiTheme="majorEastAsia" w:cs="Arial" w:hint="eastAsia"/>
          <w:b/>
          <w:bCs/>
          <w:color w:val="0000FF"/>
          <w:sz w:val="22"/>
          <w:szCs w:val="22"/>
          <w:lang w:eastAsia="zh-CN"/>
          <w:rPrChange w:id="121" w:author="JICA" w:date="2016-02-06T13:54:00Z">
            <w:rPr>
              <w:rFonts w:asciiTheme="majorEastAsia" w:eastAsiaTheme="majorEastAsia" w:hAnsiTheme="majorEastAsia" w:cs="Arial" w:hint="eastAsia"/>
              <w:b/>
              <w:bCs/>
              <w:color w:val="0000FF"/>
              <w:sz w:val="32"/>
              <w:lang w:eastAsia="zh-CN"/>
            </w:rPr>
          </w:rPrChange>
        </w:rPr>
        <w:t>○</w:t>
      </w:r>
      <w:r w:rsidR="008666D3" w:rsidRPr="00A76DEC">
        <w:rPr>
          <w:rFonts w:asciiTheme="majorEastAsia" w:eastAsiaTheme="majorEastAsia" w:hAnsiTheme="majorEastAsia" w:cs="Arial" w:hint="eastAsia"/>
          <w:b/>
          <w:bCs/>
          <w:color w:val="0000FF"/>
          <w:sz w:val="22"/>
          <w:szCs w:val="22"/>
          <w:lang w:eastAsia="zh-CN"/>
          <w:rPrChange w:id="122" w:author="JICA" w:date="2016-02-06T13:54:00Z">
            <w:rPr>
              <w:rFonts w:asciiTheme="majorEastAsia" w:eastAsiaTheme="majorEastAsia" w:hAnsiTheme="majorEastAsia" w:cs="Arial" w:hint="eastAsia"/>
              <w:b/>
              <w:bCs/>
              <w:color w:val="0000FF"/>
              <w:sz w:val="32"/>
              <w:lang w:eastAsia="zh-CN"/>
            </w:rPr>
          </w:rPrChange>
        </w:rPr>
        <w:t>○○○○普及促進</w:t>
      </w:r>
      <w:r w:rsidR="0094559D" w:rsidRPr="00A76DEC">
        <w:rPr>
          <w:rFonts w:asciiTheme="majorEastAsia" w:eastAsiaTheme="majorEastAsia" w:hAnsiTheme="majorEastAsia" w:cs="Arial" w:hint="eastAsia"/>
          <w:b/>
          <w:bCs/>
          <w:color w:val="0000FF"/>
          <w:sz w:val="22"/>
          <w:szCs w:val="22"/>
          <w:lang w:eastAsia="zh-CN"/>
          <w:rPrChange w:id="123" w:author="JICA" w:date="2016-02-06T13:54:00Z">
            <w:rPr>
              <w:rFonts w:asciiTheme="majorEastAsia" w:eastAsiaTheme="majorEastAsia" w:hAnsiTheme="majorEastAsia" w:cs="Arial" w:hint="eastAsia"/>
              <w:b/>
              <w:bCs/>
              <w:color w:val="0000FF"/>
              <w:sz w:val="32"/>
              <w:lang w:eastAsia="zh-CN"/>
            </w:rPr>
          </w:rPrChange>
        </w:rPr>
        <w:t>事業</w:t>
      </w:r>
    </w:p>
    <w:p w:rsidR="00167E4C" w:rsidRPr="00A76DEC" w:rsidRDefault="0094559D" w:rsidP="00EB5E50">
      <w:pPr>
        <w:ind w:firstLineChars="579" w:firstLine="1279"/>
        <w:rPr>
          <w:rFonts w:asciiTheme="majorEastAsia" w:eastAsiaTheme="majorEastAsia" w:hAnsiTheme="majorEastAsia" w:cs="Arial"/>
          <w:b/>
          <w:sz w:val="22"/>
          <w:szCs w:val="22"/>
          <w:rPrChange w:id="124" w:author="JICA" w:date="2016-02-06T13:54:00Z">
            <w:rPr>
              <w:rFonts w:asciiTheme="majorEastAsia" w:eastAsiaTheme="majorEastAsia" w:hAnsiTheme="majorEastAsia" w:cs="Arial"/>
              <w:b/>
              <w:sz w:val="32"/>
            </w:rPr>
          </w:rPrChange>
        </w:rPr>
      </w:pPr>
      <w:r w:rsidRPr="00A76DEC">
        <w:rPr>
          <w:rFonts w:asciiTheme="majorEastAsia" w:eastAsiaTheme="majorEastAsia" w:hAnsiTheme="majorEastAsia" w:cs="Arial" w:hint="eastAsia"/>
          <w:b/>
          <w:bCs/>
          <w:color w:val="0000FF"/>
          <w:sz w:val="22"/>
          <w:szCs w:val="22"/>
        </w:rPr>
        <w:t>（○○部分に</w:t>
      </w:r>
      <w:r w:rsidR="008666D3" w:rsidRPr="00A76DEC">
        <w:rPr>
          <w:rFonts w:asciiTheme="majorEastAsia" w:eastAsiaTheme="majorEastAsia" w:hAnsiTheme="majorEastAsia" w:cs="Arial" w:hint="eastAsia"/>
          <w:b/>
          <w:bCs/>
          <w:color w:val="0000FF"/>
          <w:sz w:val="22"/>
          <w:szCs w:val="22"/>
        </w:rPr>
        <w:t>案件名称を記載</w:t>
      </w:r>
      <w:r w:rsidR="00C90B06" w:rsidRPr="00A76DEC">
        <w:rPr>
          <w:rFonts w:asciiTheme="majorEastAsia" w:eastAsiaTheme="majorEastAsia" w:hAnsiTheme="majorEastAsia" w:cs="Arial" w:hint="eastAsia"/>
          <w:b/>
          <w:bCs/>
          <w:color w:val="0000FF"/>
          <w:sz w:val="22"/>
          <w:szCs w:val="22"/>
        </w:rPr>
        <w:t>。</w:t>
      </w:r>
      <w:r w:rsidR="00EB5E50" w:rsidRPr="00A76DEC">
        <w:rPr>
          <w:rFonts w:asciiTheme="majorEastAsia" w:eastAsiaTheme="majorEastAsia" w:hAnsiTheme="majorEastAsia" w:cs="Arial" w:hint="eastAsia"/>
          <w:b/>
          <w:bCs/>
          <w:color w:val="0000FF"/>
          <w:sz w:val="22"/>
          <w:szCs w:val="22"/>
        </w:rPr>
        <w:t>末尾は必ず「</w:t>
      </w:r>
      <w:r w:rsidR="008666D3" w:rsidRPr="00A76DEC">
        <w:rPr>
          <w:rFonts w:asciiTheme="majorEastAsia" w:eastAsiaTheme="majorEastAsia" w:hAnsiTheme="majorEastAsia" w:cs="Arial" w:hint="eastAsia"/>
          <w:b/>
          <w:bCs/>
          <w:color w:val="0000FF"/>
          <w:sz w:val="22"/>
          <w:szCs w:val="22"/>
        </w:rPr>
        <w:t>...普及促進</w:t>
      </w:r>
      <w:r w:rsidR="00EB5E50" w:rsidRPr="00A76DEC">
        <w:rPr>
          <w:rFonts w:asciiTheme="majorEastAsia" w:eastAsiaTheme="majorEastAsia" w:hAnsiTheme="majorEastAsia" w:cs="Arial" w:hint="eastAsia"/>
          <w:b/>
          <w:bCs/>
          <w:color w:val="0000FF"/>
          <w:sz w:val="22"/>
          <w:szCs w:val="22"/>
        </w:rPr>
        <w:t>事業」として下さい</w:t>
      </w:r>
      <w:r w:rsidRPr="00A76DEC">
        <w:rPr>
          <w:rFonts w:asciiTheme="majorEastAsia" w:eastAsiaTheme="majorEastAsia" w:hAnsiTheme="majorEastAsia" w:cs="Arial" w:hint="eastAsia"/>
          <w:b/>
          <w:bCs/>
          <w:color w:val="0000FF"/>
          <w:sz w:val="22"/>
          <w:szCs w:val="22"/>
        </w:rPr>
        <w:t>。</w:t>
      </w:r>
      <w:r w:rsidR="004F467B" w:rsidRPr="00A76DEC">
        <w:rPr>
          <w:rFonts w:asciiTheme="majorEastAsia" w:eastAsiaTheme="majorEastAsia" w:hAnsiTheme="majorEastAsia" w:cs="Arial" w:hint="eastAsia"/>
          <w:b/>
          <w:bCs/>
          <w:color w:val="0000FF"/>
          <w:sz w:val="22"/>
          <w:szCs w:val="22"/>
        </w:rPr>
        <w:t>）</w:t>
      </w:r>
    </w:p>
    <w:p w:rsidR="008666D3" w:rsidRPr="00A76DEC" w:rsidRDefault="008666D3" w:rsidP="00A247FD">
      <w:pPr>
        <w:rPr>
          <w:rFonts w:asciiTheme="majorEastAsia" w:eastAsiaTheme="majorEastAsia" w:hAnsiTheme="majorEastAsia" w:cs="Arial"/>
          <w:b/>
          <w:bCs/>
          <w:sz w:val="22"/>
          <w:szCs w:val="22"/>
          <w:rPrChange w:id="125" w:author="JICA" w:date="2016-02-06T13:54:00Z">
            <w:rPr>
              <w:rFonts w:asciiTheme="majorEastAsia" w:eastAsiaTheme="majorEastAsia" w:hAnsiTheme="majorEastAsia" w:cs="Arial"/>
              <w:b/>
              <w:bCs/>
              <w:sz w:val="32"/>
            </w:rPr>
          </w:rPrChange>
        </w:rPr>
      </w:pPr>
    </w:p>
    <w:p w:rsidR="00A247FD" w:rsidRPr="00A76DEC" w:rsidRDefault="00B65DE7" w:rsidP="00A247FD">
      <w:pPr>
        <w:rPr>
          <w:rFonts w:asciiTheme="majorEastAsia" w:eastAsiaTheme="majorEastAsia" w:hAnsiTheme="majorEastAsia" w:cs="Arial"/>
          <w:b/>
          <w:bCs/>
          <w:sz w:val="22"/>
          <w:szCs w:val="22"/>
          <w:rPrChange w:id="126" w:author="JICA" w:date="2016-02-06T13:54:00Z">
            <w:rPr>
              <w:rFonts w:asciiTheme="majorEastAsia" w:eastAsiaTheme="majorEastAsia" w:hAnsiTheme="majorEastAsia" w:cs="Arial"/>
              <w:b/>
              <w:bCs/>
              <w:sz w:val="32"/>
            </w:rPr>
          </w:rPrChange>
        </w:rPr>
      </w:pPr>
      <w:r w:rsidRPr="00A76DEC">
        <w:rPr>
          <w:rFonts w:asciiTheme="majorEastAsia" w:eastAsiaTheme="majorEastAsia" w:hAnsiTheme="majorEastAsia" w:cs="Arial" w:hint="eastAsia"/>
          <w:b/>
          <w:bCs/>
          <w:sz w:val="22"/>
          <w:szCs w:val="22"/>
          <w:rPrChange w:id="127" w:author="JICA" w:date="2016-02-06T13:54:00Z">
            <w:rPr>
              <w:rFonts w:asciiTheme="majorEastAsia" w:eastAsiaTheme="majorEastAsia" w:hAnsiTheme="majorEastAsia" w:cs="Arial" w:hint="eastAsia"/>
              <w:b/>
              <w:bCs/>
              <w:sz w:val="32"/>
            </w:rPr>
          </w:rPrChange>
        </w:rPr>
        <w:t>法人</w:t>
      </w:r>
      <w:r w:rsidR="00B60F5F" w:rsidRPr="00A76DEC">
        <w:rPr>
          <w:rFonts w:asciiTheme="majorEastAsia" w:eastAsiaTheme="majorEastAsia" w:hAnsiTheme="majorEastAsia" w:cs="Arial" w:hint="eastAsia"/>
          <w:b/>
          <w:bCs/>
          <w:sz w:val="22"/>
          <w:szCs w:val="22"/>
          <w:rPrChange w:id="128" w:author="JICA" w:date="2016-02-06T13:54:00Z">
            <w:rPr>
              <w:rFonts w:asciiTheme="majorEastAsia" w:eastAsiaTheme="majorEastAsia" w:hAnsiTheme="majorEastAsia" w:cs="Arial" w:hint="eastAsia"/>
              <w:b/>
              <w:bCs/>
              <w:sz w:val="32"/>
            </w:rPr>
          </w:rPrChange>
        </w:rPr>
        <w:t>名</w:t>
      </w:r>
      <w:r w:rsidR="00AF765B" w:rsidRPr="00A76DEC">
        <w:rPr>
          <w:rFonts w:asciiTheme="majorEastAsia" w:eastAsiaTheme="majorEastAsia" w:hAnsiTheme="majorEastAsia" w:cs="Arial" w:hint="eastAsia"/>
          <w:b/>
          <w:bCs/>
          <w:sz w:val="22"/>
          <w:szCs w:val="22"/>
          <w:rPrChange w:id="129" w:author="JICA" w:date="2016-02-06T13:54:00Z">
            <w:rPr>
              <w:rFonts w:asciiTheme="majorEastAsia" w:eastAsiaTheme="majorEastAsia" w:hAnsiTheme="majorEastAsia" w:cs="Arial" w:hint="eastAsia"/>
              <w:b/>
              <w:bCs/>
              <w:sz w:val="32"/>
            </w:rPr>
          </w:rPrChange>
        </w:rPr>
        <w:t>：</w:t>
      </w:r>
      <w:r w:rsidR="00C90B06" w:rsidRPr="00A76DEC">
        <w:rPr>
          <w:rFonts w:asciiTheme="majorEastAsia" w:eastAsiaTheme="majorEastAsia" w:hAnsiTheme="majorEastAsia" w:cs="Arial" w:hint="eastAsia"/>
          <w:b/>
          <w:bCs/>
          <w:color w:val="0000FF"/>
          <w:sz w:val="22"/>
          <w:szCs w:val="22"/>
          <w:rPrChange w:id="130" w:author="JICA" w:date="2016-02-06T13:54:00Z">
            <w:rPr>
              <w:rFonts w:asciiTheme="majorEastAsia" w:eastAsiaTheme="majorEastAsia" w:hAnsiTheme="majorEastAsia" w:cs="Arial" w:hint="eastAsia"/>
              <w:b/>
              <w:bCs/>
              <w:color w:val="0000FF"/>
              <w:sz w:val="32"/>
            </w:rPr>
          </w:rPrChange>
        </w:rPr>
        <w:t>（</w:t>
      </w:r>
      <w:r w:rsidR="009C4297" w:rsidRPr="00A76DEC">
        <w:rPr>
          <w:rFonts w:asciiTheme="majorEastAsia" w:eastAsiaTheme="majorEastAsia" w:hAnsiTheme="majorEastAsia" w:cs="Arial" w:hint="eastAsia"/>
          <w:b/>
          <w:color w:val="0000FF"/>
          <w:sz w:val="22"/>
          <w:szCs w:val="22"/>
          <w:rPrChange w:id="131" w:author="JICA" w:date="2016-02-06T13:54:00Z">
            <w:rPr>
              <w:rFonts w:asciiTheme="majorEastAsia" w:eastAsiaTheme="majorEastAsia" w:hAnsiTheme="majorEastAsia" w:cs="Arial" w:hint="eastAsia"/>
              <w:b/>
              <w:color w:val="0000FF"/>
              <w:sz w:val="32"/>
            </w:rPr>
          </w:rPrChange>
        </w:rPr>
        <w:t>提案者</w:t>
      </w:r>
      <w:r w:rsidR="005112AB" w:rsidRPr="00A76DEC">
        <w:rPr>
          <w:rFonts w:asciiTheme="majorEastAsia" w:eastAsiaTheme="majorEastAsia" w:hAnsiTheme="majorEastAsia" w:cs="Arial" w:hint="eastAsia"/>
          <w:b/>
          <w:color w:val="0000FF"/>
          <w:sz w:val="22"/>
          <w:szCs w:val="22"/>
          <w:rPrChange w:id="132" w:author="JICA" w:date="2016-02-06T13:54:00Z">
            <w:rPr>
              <w:rFonts w:asciiTheme="majorEastAsia" w:eastAsiaTheme="majorEastAsia" w:hAnsiTheme="majorEastAsia" w:cs="Arial" w:hint="eastAsia"/>
              <w:b/>
              <w:color w:val="0000FF"/>
              <w:sz w:val="32"/>
            </w:rPr>
          </w:rPrChange>
        </w:rPr>
        <w:t>名</w:t>
      </w:r>
      <w:r w:rsidR="00167E4C" w:rsidRPr="00A76DEC">
        <w:rPr>
          <w:rFonts w:asciiTheme="majorEastAsia" w:eastAsiaTheme="majorEastAsia" w:hAnsiTheme="majorEastAsia" w:cs="Arial" w:hint="eastAsia"/>
          <w:b/>
          <w:color w:val="0000FF"/>
          <w:sz w:val="22"/>
          <w:szCs w:val="22"/>
          <w:rPrChange w:id="133" w:author="JICA" w:date="2016-02-06T13:54:00Z">
            <w:rPr>
              <w:rFonts w:asciiTheme="majorEastAsia" w:eastAsiaTheme="majorEastAsia" w:hAnsiTheme="majorEastAsia" w:cs="Arial" w:hint="eastAsia"/>
              <w:b/>
              <w:color w:val="0000FF"/>
              <w:sz w:val="32"/>
            </w:rPr>
          </w:rPrChange>
        </w:rPr>
        <w:t>を記載してください。</w:t>
      </w:r>
      <w:r w:rsidR="00C90B06" w:rsidRPr="00A76DEC">
        <w:rPr>
          <w:rFonts w:asciiTheme="majorEastAsia" w:eastAsiaTheme="majorEastAsia" w:hAnsiTheme="majorEastAsia" w:cs="Arial" w:hint="eastAsia"/>
          <w:b/>
          <w:bCs/>
          <w:color w:val="0000FF"/>
          <w:sz w:val="22"/>
          <w:szCs w:val="22"/>
          <w:rPrChange w:id="134" w:author="JICA" w:date="2016-02-06T13:54:00Z">
            <w:rPr>
              <w:rFonts w:asciiTheme="majorEastAsia" w:eastAsiaTheme="majorEastAsia" w:hAnsiTheme="majorEastAsia" w:cs="Arial" w:hint="eastAsia"/>
              <w:b/>
              <w:bCs/>
              <w:color w:val="0000FF"/>
              <w:sz w:val="32"/>
            </w:rPr>
          </w:rPrChange>
        </w:rPr>
        <w:t>）</w:t>
      </w:r>
    </w:p>
    <w:p w:rsidR="00DE3BAB" w:rsidRPr="00A76DEC" w:rsidRDefault="0094559D">
      <w:pPr>
        <w:ind w:left="883" w:hangingChars="400" w:hanging="883"/>
        <w:rPr>
          <w:rFonts w:asciiTheme="majorEastAsia" w:eastAsiaTheme="majorEastAsia" w:hAnsiTheme="majorEastAsia" w:cs="Arial"/>
          <w:b/>
          <w:color w:val="0000FF"/>
          <w:sz w:val="22"/>
          <w:szCs w:val="22"/>
        </w:rPr>
        <w:pPrChange w:id="135" w:author="JICA" w:date="2016-02-06T13:54:00Z">
          <w:pPr>
            <w:ind w:left="1285" w:hangingChars="400" w:hanging="1285"/>
          </w:pPr>
        </w:pPrChange>
      </w:pPr>
      <w:r w:rsidRPr="00A76DEC">
        <w:rPr>
          <w:rFonts w:asciiTheme="majorEastAsia" w:eastAsiaTheme="majorEastAsia" w:hAnsiTheme="majorEastAsia" w:cs="Arial"/>
          <w:b/>
          <w:color w:val="0000FF"/>
          <w:sz w:val="22"/>
          <w:szCs w:val="22"/>
          <w:rPrChange w:id="136" w:author="JICA" w:date="2016-02-06T13:54:00Z">
            <w:rPr>
              <w:rFonts w:asciiTheme="majorEastAsia" w:eastAsiaTheme="majorEastAsia" w:hAnsiTheme="majorEastAsia" w:cs="Arial"/>
              <w:b/>
              <w:color w:val="0000FF"/>
              <w:sz w:val="32"/>
            </w:rPr>
          </w:rPrChange>
        </w:rPr>
        <w:tab/>
      </w:r>
      <w:r w:rsidRPr="00A76DEC">
        <w:rPr>
          <w:rFonts w:asciiTheme="majorEastAsia" w:eastAsiaTheme="majorEastAsia" w:hAnsiTheme="majorEastAsia" w:cs="Arial" w:hint="eastAsia"/>
          <w:b/>
          <w:color w:val="0000FF"/>
          <w:sz w:val="22"/>
          <w:szCs w:val="22"/>
        </w:rPr>
        <w:t>（共同企業体を構成する場合は、全ての法人名を記載して下さい。）</w:t>
      </w:r>
    </w:p>
    <w:p w:rsidR="0094559D" w:rsidRPr="00A76DEC" w:rsidRDefault="0094559D">
      <w:pPr>
        <w:jc w:val="center"/>
        <w:rPr>
          <w:rFonts w:asciiTheme="majorEastAsia" w:eastAsiaTheme="majorEastAsia" w:hAnsiTheme="majorEastAsia" w:cs="Arial"/>
          <w:b/>
          <w:sz w:val="22"/>
          <w:szCs w:val="22"/>
          <w:rPrChange w:id="137" w:author="JICA" w:date="2016-02-06T13:54:00Z">
            <w:rPr>
              <w:rFonts w:asciiTheme="majorEastAsia" w:eastAsiaTheme="majorEastAsia" w:hAnsiTheme="majorEastAsia" w:cs="Arial"/>
              <w:b/>
              <w:sz w:val="32"/>
            </w:rPr>
          </w:rPrChange>
        </w:rPr>
      </w:pPr>
    </w:p>
    <w:p w:rsidR="00AB02D3" w:rsidRPr="00A76DEC" w:rsidRDefault="004E1CFE">
      <w:pPr>
        <w:jc w:val="center"/>
        <w:rPr>
          <w:rFonts w:asciiTheme="majorEastAsia" w:eastAsiaTheme="majorEastAsia" w:hAnsiTheme="majorEastAsia" w:cs="Arial"/>
          <w:b/>
          <w:color w:val="0000FF"/>
          <w:sz w:val="22"/>
          <w:szCs w:val="22"/>
          <w:rPrChange w:id="138" w:author="JICA" w:date="2016-02-06T13:54:00Z">
            <w:rPr>
              <w:rFonts w:asciiTheme="majorEastAsia" w:eastAsiaTheme="majorEastAsia" w:hAnsiTheme="majorEastAsia" w:cs="Arial"/>
              <w:b/>
              <w:color w:val="0000FF"/>
              <w:sz w:val="32"/>
            </w:rPr>
          </w:rPrChange>
        </w:rPr>
      </w:pPr>
      <w:r w:rsidRPr="00A76DEC">
        <w:rPr>
          <w:rFonts w:asciiTheme="majorEastAsia" w:eastAsiaTheme="majorEastAsia" w:hAnsiTheme="majorEastAsia" w:cs="Arial"/>
          <w:b/>
          <w:sz w:val="22"/>
          <w:szCs w:val="22"/>
          <w:rPrChange w:id="139" w:author="JICA" w:date="2016-02-06T13:54:00Z">
            <w:rPr>
              <w:rFonts w:asciiTheme="majorEastAsia" w:eastAsiaTheme="majorEastAsia" w:hAnsiTheme="majorEastAsia" w:cs="Arial"/>
              <w:b/>
              <w:sz w:val="32"/>
            </w:rPr>
          </w:rPrChange>
        </w:rPr>
        <w:t>201</w:t>
      </w:r>
      <w:del w:id="140" w:author="JICA" w:date="2016-02-04T15:17:00Z">
        <w:r w:rsidR="00942F96" w:rsidRPr="00A76DEC" w:rsidDel="00AD7B4B">
          <w:rPr>
            <w:rFonts w:asciiTheme="majorEastAsia" w:eastAsiaTheme="majorEastAsia" w:hAnsiTheme="majorEastAsia" w:cs="Arial"/>
            <w:b/>
            <w:sz w:val="22"/>
            <w:szCs w:val="22"/>
            <w:rPrChange w:id="141" w:author="JICA" w:date="2016-02-06T13:54:00Z">
              <w:rPr>
                <w:rFonts w:asciiTheme="majorEastAsia" w:eastAsiaTheme="majorEastAsia" w:hAnsiTheme="majorEastAsia" w:cs="Arial"/>
                <w:b/>
                <w:sz w:val="32"/>
              </w:rPr>
            </w:rPrChange>
          </w:rPr>
          <w:delText>5</w:delText>
        </w:r>
      </w:del>
      <w:ins w:id="142" w:author="JICA" w:date="2016-02-04T15:17:00Z">
        <w:r w:rsidR="00AD7B4B" w:rsidRPr="00A76DEC">
          <w:rPr>
            <w:rFonts w:asciiTheme="majorEastAsia" w:eastAsiaTheme="majorEastAsia" w:hAnsiTheme="majorEastAsia" w:cs="Arial"/>
            <w:b/>
            <w:sz w:val="22"/>
            <w:szCs w:val="22"/>
            <w:rPrChange w:id="143" w:author="JICA" w:date="2016-02-06T13:54:00Z">
              <w:rPr>
                <w:rFonts w:asciiTheme="majorEastAsia" w:eastAsiaTheme="majorEastAsia" w:hAnsiTheme="majorEastAsia" w:cs="Arial"/>
                <w:b/>
                <w:sz w:val="32"/>
              </w:rPr>
            </w:rPrChange>
          </w:rPr>
          <w:t>6</w:t>
        </w:r>
      </w:ins>
      <w:r w:rsidR="00867F14" w:rsidRPr="00A76DEC">
        <w:rPr>
          <w:rFonts w:asciiTheme="majorEastAsia" w:eastAsiaTheme="majorEastAsia" w:hAnsiTheme="majorEastAsia" w:cs="Arial" w:hint="eastAsia"/>
          <w:b/>
          <w:sz w:val="22"/>
          <w:szCs w:val="22"/>
          <w:rPrChange w:id="144" w:author="JICA" w:date="2016-02-06T13:54:00Z">
            <w:rPr>
              <w:rFonts w:asciiTheme="majorEastAsia" w:eastAsiaTheme="majorEastAsia" w:hAnsiTheme="majorEastAsia" w:cs="Arial" w:hint="eastAsia"/>
              <w:b/>
              <w:sz w:val="32"/>
            </w:rPr>
          </w:rPrChange>
        </w:rPr>
        <w:t>年</w:t>
      </w:r>
      <w:r w:rsidR="00F25AB1" w:rsidRPr="00A76DEC">
        <w:rPr>
          <w:rFonts w:asciiTheme="majorEastAsia" w:eastAsiaTheme="majorEastAsia" w:hAnsiTheme="majorEastAsia" w:cs="Arial" w:hint="eastAsia"/>
          <w:b/>
          <w:bCs/>
          <w:color w:val="0000FF"/>
          <w:sz w:val="22"/>
          <w:szCs w:val="22"/>
          <w:rPrChange w:id="145" w:author="JICA" w:date="2016-02-06T13:54:00Z">
            <w:rPr>
              <w:rFonts w:asciiTheme="majorEastAsia" w:eastAsiaTheme="majorEastAsia" w:hAnsiTheme="majorEastAsia" w:cs="Arial" w:hint="eastAsia"/>
              <w:b/>
              <w:bCs/>
              <w:color w:val="0000FF"/>
              <w:sz w:val="32"/>
            </w:rPr>
          </w:rPrChange>
        </w:rPr>
        <w:t>○</w:t>
      </w:r>
      <w:r w:rsidR="00867F14" w:rsidRPr="00A76DEC">
        <w:rPr>
          <w:rFonts w:asciiTheme="majorEastAsia" w:eastAsiaTheme="majorEastAsia" w:hAnsiTheme="majorEastAsia" w:cs="Arial" w:hint="eastAsia"/>
          <w:b/>
          <w:sz w:val="22"/>
          <w:szCs w:val="22"/>
          <w:rPrChange w:id="146" w:author="JICA" w:date="2016-02-06T13:54:00Z">
            <w:rPr>
              <w:rFonts w:asciiTheme="majorEastAsia" w:eastAsiaTheme="majorEastAsia" w:hAnsiTheme="majorEastAsia" w:cs="Arial" w:hint="eastAsia"/>
              <w:b/>
              <w:sz w:val="32"/>
            </w:rPr>
          </w:rPrChange>
        </w:rPr>
        <w:t>月</w:t>
      </w:r>
      <w:r w:rsidR="00F25AB1" w:rsidRPr="00A76DEC">
        <w:rPr>
          <w:rFonts w:asciiTheme="majorEastAsia" w:eastAsiaTheme="majorEastAsia" w:hAnsiTheme="majorEastAsia" w:cs="Arial" w:hint="eastAsia"/>
          <w:b/>
          <w:bCs/>
          <w:color w:val="0000FF"/>
          <w:sz w:val="22"/>
          <w:szCs w:val="22"/>
          <w:rPrChange w:id="147" w:author="JICA" w:date="2016-02-06T13:54:00Z">
            <w:rPr>
              <w:rFonts w:asciiTheme="majorEastAsia" w:eastAsiaTheme="majorEastAsia" w:hAnsiTheme="majorEastAsia" w:cs="Arial" w:hint="eastAsia"/>
              <w:b/>
              <w:bCs/>
              <w:color w:val="0000FF"/>
              <w:sz w:val="32"/>
            </w:rPr>
          </w:rPrChange>
        </w:rPr>
        <w:t>○</w:t>
      </w:r>
      <w:r w:rsidR="00867F14" w:rsidRPr="00A76DEC">
        <w:rPr>
          <w:rFonts w:asciiTheme="majorEastAsia" w:eastAsiaTheme="majorEastAsia" w:hAnsiTheme="majorEastAsia" w:cs="Arial" w:hint="eastAsia"/>
          <w:b/>
          <w:sz w:val="22"/>
          <w:szCs w:val="22"/>
          <w:rPrChange w:id="148" w:author="JICA" w:date="2016-02-06T13:54:00Z">
            <w:rPr>
              <w:rFonts w:asciiTheme="majorEastAsia" w:eastAsiaTheme="majorEastAsia" w:hAnsiTheme="majorEastAsia" w:cs="Arial" w:hint="eastAsia"/>
              <w:b/>
              <w:sz w:val="32"/>
            </w:rPr>
          </w:rPrChange>
        </w:rPr>
        <w:t>日</w:t>
      </w:r>
      <w:r w:rsidR="004F467B" w:rsidRPr="00A76DEC">
        <w:rPr>
          <w:rFonts w:asciiTheme="majorEastAsia" w:eastAsiaTheme="majorEastAsia" w:hAnsiTheme="majorEastAsia" w:cs="Arial" w:hint="eastAsia"/>
          <w:b/>
          <w:color w:val="0000FF"/>
          <w:sz w:val="22"/>
          <w:szCs w:val="22"/>
          <w:rPrChange w:id="149" w:author="JICA" w:date="2016-02-06T13:54:00Z">
            <w:rPr>
              <w:rFonts w:asciiTheme="majorEastAsia" w:eastAsiaTheme="majorEastAsia" w:hAnsiTheme="majorEastAsia" w:cs="Arial" w:hint="eastAsia"/>
              <w:b/>
              <w:color w:val="0000FF"/>
              <w:sz w:val="32"/>
            </w:rPr>
          </w:rPrChange>
        </w:rPr>
        <w:t>（提出日</w:t>
      </w:r>
      <w:r w:rsidR="00AB02D3" w:rsidRPr="00A76DEC">
        <w:rPr>
          <w:rFonts w:asciiTheme="majorEastAsia" w:eastAsiaTheme="majorEastAsia" w:hAnsiTheme="majorEastAsia" w:cs="Arial" w:hint="eastAsia"/>
          <w:b/>
          <w:color w:val="0000FF"/>
          <w:sz w:val="22"/>
          <w:szCs w:val="22"/>
          <w:rPrChange w:id="150" w:author="JICA" w:date="2016-02-06T13:54:00Z">
            <w:rPr>
              <w:rFonts w:asciiTheme="majorEastAsia" w:eastAsiaTheme="majorEastAsia" w:hAnsiTheme="majorEastAsia" w:cs="Arial" w:hint="eastAsia"/>
              <w:b/>
              <w:color w:val="0000FF"/>
              <w:sz w:val="32"/>
            </w:rPr>
          </w:rPrChange>
        </w:rPr>
        <w:t>）</w:t>
      </w:r>
    </w:p>
    <w:p w:rsidR="00C90B06" w:rsidRPr="00A76DEC" w:rsidRDefault="00C90B06" w:rsidP="0094559D">
      <w:pPr>
        <w:rPr>
          <w:rFonts w:asciiTheme="majorEastAsia" w:eastAsiaTheme="majorEastAsia" w:hAnsiTheme="majorEastAsia" w:cs="Arial"/>
          <w:b/>
          <w:color w:val="0000FF"/>
          <w:sz w:val="22"/>
          <w:szCs w:val="22"/>
          <w:rPrChange w:id="151" w:author="JICA" w:date="2016-02-06T13:54:00Z">
            <w:rPr>
              <w:rFonts w:asciiTheme="majorEastAsia" w:eastAsiaTheme="majorEastAsia" w:hAnsiTheme="majorEastAsia" w:cs="Arial"/>
              <w:b/>
              <w:color w:val="0000FF"/>
              <w:sz w:val="24"/>
            </w:rPr>
          </w:rPrChange>
        </w:rPr>
      </w:pPr>
    </w:p>
    <w:tbl>
      <w:tblPr>
        <w:tblStyle w:val="a4"/>
        <w:tblW w:w="0" w:type="auto"/>
        <w:tblInd w:w="5211" w:type="dxa"/>
        <w:tblLook w:val="04A0" w:firstRow="1" w:lastRow="0" w:firstColumn="1" w:lastColumn="0" w:noHBand="0" w:noVBand="1"/>
      </w:tblPr>
      <w:tblGrid>
        <w:gridCol w:w="3509"/>
      </w:tblGrid>
      <w:tr w:rsidR="00AB02D3" w:rsidRPr="00A76DEC" w:rsidTr="00521827">
        <w:tc>
          <w:tcPr>
            <w:tcW w:w="3509" w:type="dxa"/>
          </w:tcPr>
          <w:p w:rsidR="00AB02D3" w:rsidRPr="00A76DEC" w:rsidRDefault="00AB02D3" w:rsidP="00521827">
            <w:pPr>
              <w:jc w:val="left"/>
              <w:rPr>
                <w:rFonts w:asciiTheme="majorEastAsia" w:eastAsiaTheme="majorEastAsia" w:hAnsiTheme="majorEastAsia" w:cs="Arial"/>
                <w:bCs/>
                <w:sz w:val="22"/>
                <w:szCs w:val="22"/>
                <w:lang w:eastAsia="zh-CN"/>
                <w:rPrChange w:id="152" w:author="JICA" w:date="2016-02-06T13:54:00Z">
                  <w:rPr>
                    <w:rFonts w:asciiTheme="majorEastAsia" w:eastAsiaTheme="majorEastAsia" w:hAnsiTheme="majorEastAsia" w:cs="Arial"/>
                    <w:bCs/>
                    <w:sz w:val="24"/>
                    <w:lang w:eastAsia="zh-CN"/>
                  </w:rPr>
                </w:rPrChange>
              </w:rPr>
            </w:pPr>
            <w:r w:rsidRPr="00A76DEC">
              <w:rPr>
                <w:rFonts w:asciiTheme="majorEastAsia" w:eastAsiaTheme="majorEastAsia" w:hAnsiTheme="majorEastAsia" w:cs="Arial" w:hint="eastAsia"/>
                <w:bCs/>
                <w:sz w:val="22"/>
                <w:szCs w:val="22"/>
                <w:lang w:eastAsia="zh-CN"/>
                <w:rPrChange w:id="153" w:author="JICA" w:date="2016-02-06T13:54:00Z">
                  <w:rPr>
                    <w:rFonts w:asciiTheme="majorEastAsia" w:eastAsiaTheme="majorEastAsia" w:hAnsiTheme="majorEastAsia" w:cs="Arial" w:hint="eastAsia"/>
                    <w:bCs/>
                    <w:sz w:val="24"/>
                    <w:lang w:eastAsia="zh-CN"/>
                  </w:rPr>
                </w:rPrChange>
              </w:rPr>
              <w:t>担当者名：</w:t>
            </w:r>
          </w:p>
          <w:p w:rsidR="00AB02D3" w:rsidRPr="00A76DEC" w:rsidRDefault="00AB02D3" w:rsidP="00521827">
            <w:pPr>
              <w:jc w:val="left"/>
              <w:rPr>
                <w:rFonts w:asciiTheme="majorEastAsia" w:eastAsiaTheme="majorEastAsia" w:hAnsiTheme="majorEastAsia" w:cs="Arial"/>
                <w:bCs/>
                <w:sz w:val="22"/>
                <w:szCs w:val="22"/>
                <w:rPrChange w:id="154" w:author="JICA" w:date="2016-02-06T13:54:00Z">
                  <w:rPr>
                    <w:rFonts w:asciiTheme="majorEastAsia" w:eastAsiaTheme="majorEastAsia" w:hAnsiTheme="majorEastAsia" w:cs="Arial"/>
                    <w:bCs/>
                    <w:sz w:val="24"/>
                  </w:rPr>
                </w:rPrChange>
              </w:rPr>
            </w:pPr>
            <w:r w:rsidRPr="00A76DEC">
              <w:rPr>
                <w:rFonts w:asciiTheme="majorEastAsia" w:eastAsiaTheme="majorEastAsia" w:hAnsiTheme="majorEastAsia" w:cs="Arial" w:hint="eastAsia"/>
                <w:bCs/>
                <w:sz w:val="22"/>
                <w:szCs w:val="22"/>
                <w:lang w:eastAsia="zh-CN"/>
                <w:rPrChange w:id="155" w:author="JICA" w:date="2016-02-06T13:54:00Z">
                  <w:rPr>
                    <w:rFonts w:asciiTheme="majorEastAsia" w:eastAsiaTheme="majorEastAsia" w:hAnsiTheme="majorEastAsia" w:cs="Arial" w:hint="eastAsia"/>
                    <w:bCs/>
                    <w:sz w:val="24"/>
                    <w:lang w:eastAsia="zh-CN"/>
                  </w:rPr>
                </w:rPrChange>
              </w:rPr>
              <w:t>電話番号：</w:t>
            </w:r>
          </w:p>
          <w:p w:rsidR="00AB02D3" w:rsidRPr="00A76DEC" w:rsidRDefault="00AB02D3" w:rsidP="00521827">
            <w:pPr>
              <w:jc w:val="left"/>
              <w:rPr>
                <w:rFonts w:asciiTheme="majorEastAsia" w:eastAsiaTheme="majorEastAsia" w:hAnsiTheme="majorEastAsia" w:cs="Arial"/>
                <w:bCs/>
                <w:sz w:val="22"/>
                <w:szCs w:val="22"/>
                <w:rPrChange w:id="156" w:author="JICA" w:date="2016-02-06T13:54:00Z">
                  <w:rPr>
                    <w:rFonts w:asciiTheme="majorEastAsia" w:eastAsiaTheme="majorEastAsia" w:hAnsiTheme="majorEastAsia" w:cs="Arial"/>
                    <w:bCs/>
                    <w:sz w:val="24"/>
                  </w:rPr>
                </w:rPrChange>
              </w:rPr>
            </w:pPr>
            <w:r w:rsidRPr="00A76DEC">
              <w:rPr>
                <w:rFonts w:asciiTheme="majorEastAsia" w:eastAsiaTheme="majorEastAsia" w:hAnsiTheme="majorEastAsia" w:cs="Arial" w:hint="eastAsia"/>
                <w:bCs/>
                <w:sz w:val="22"/>
                <w:szCs w:val="22"/>
                <w:rPrChange w:id="157" w:author="JICA" w:date="2016-02-06T13:54:00Z">
                  <w:rPr>
                    <w:rFonts w:asciiTheme="majorEastAsia" w:eastAsiaTheme="majorEastAsia" w:hAnsiTheme="majorEastAsia" w:cs="Arial" w:hint="eastAsia"/>
                    <w:bCs/>
                    <w:sz w:val="24"/>
                  </w:rPr>
                </w:rPrChange>
              </w:rPr>
              <w:t>ﾒｰﾙｱﾄﾞﾚｽ：</w:t>
            </w:r>
          </w:p>
          <w:p w:rsidR="00AB02D3" w:rsidRPr="00A76DEC" w:rsidRDefault="00AB02D3" w:rsidP="00521827">
            <w:pPr>
              <w:jc w:val="left"/>
              <w:rPr>
                <w:rFonts w:asciiTheme="majorEastAsia" w:eastAsiaTheme="majorEastAsia" w:hAnsiTheme="majorEastAsia" w:cs="Arial"/>
                <w:bCs/>
                <w:sz w:val="22"/>
                <w:szCs w:val="22"/>
                <w:rPrChange w:id="158" w:author="JICA" w:date="2016-02-06T13:54:00Z">
                  <w:rPr>
                    <w:rFonts w:asciiTheme="majorEastAsia" w:eastAsiaTheme="majorEastAsia" w:hAnsiTheme="majorEastAsia" w:cs="Arial"/>
                    <w:bCs/>
                    <w:sz w:val="24"/>
                  </w:rPr>
                </w:rPrChange>
              </w:rPr>
            </w:pPr>
            <w:r w:rsidRPr="00A76DEC">
              <w:rPr>
                <w:rFonts w:asciiTheme="majorEastAsia" w:eastAsiaTheme="majorEastAsia" w:hAnsiTheme="majorEastAsia" w:cs="Arial" w:hint="eastAsia"/>
                <w:bCs/>
                <w:sz w:val="22"/>
                <w:szCs w:val="22"/>
                <w:rPrChange w:id="159" w:author="JICA" w:date="2016-02-06T13:54:00Z">
                  <w:rPr>
                    <w:rFonts w:asciiTheme="majorEastAsia" w:eastAsiaTheme="majorEastAsia" w:hAnsiTheme="majorEastAsia" w:cs="Arial" w:hint="eastAsia"/>
                    <w:bCs/>
                    <w:sz w:val="24"/>
                  </w:rPr>
                </w:rPrChange>
              </w:rPr>
              <w:t>緊急連絡先：</w:t>
            </w:r>
          </w:p>
        </w:tc>
      </w:tr>
    </w:tbl>
    <w:p w:rsidR="00C90B06" w:rsidRDefault="00C90B06" w:rsidP="00C90B06">
      <w:pPr>
        <w:rPr>
          <w:rFonts w:asciiTheme="majorEastAsia" w:eastAsiaTheme="majorEastAsia" w:hAnsiTheme="majorEastAsia" w:cs="Arial"/>
          <w:b/>
          <w:bCs/>
          <w:sz w:val="24"/>
        </w:rPr>
        <w:sectPr w:rsidR="00C90B06" w:rsidSect="00C90B06">
          <w:footerReference w:type="even" r:id="rId9"/>
          <w:footerReference w:type="default" r:id="rId10"/>
          <w:pgSz w:w="11906" w:h="16838" w:code="9"/>
          <w:pgMar w:top="1701" w:right="1418" w:bottom="1418" w:left="1418" w:header="851" w:footer="992" w:gutter="0"/>
          <w:pgNumType w:start="0"/>
          <w:cols w:space="425"/>
          <w:docGrid w:linePitch="360"/>
        </w:sectPr>
      </w:pPr>
    </w:p>
    <w:p w:rsidR="00E343DC" w:rsidRPr="00521827" w:rsidRDefault="00E343DC" w:rsidP="00521827">
      <w:pPr>
        <w:pStyle w:val="af"/>
        <w:ind w:leftChars="0" w:left="360"/>
        <w:jc w:val="center"/>
        <w:rPr>
          <w:rFonts w:asciiTheme="majorEastAsia" w:eastAsiaTheme="majorEastAsia" w:hAnsiTheme="majorEastAsia" w:cs="Arial"/>
          <w:b/>
          <w:bCs/>
          <w:sz w:val="36"/>
        </w:rPr>
      </w:pPr>
      <w:r w:rsidRPr="00521827">
        <w:rPr>
          <w:rFonts w:asciiTheme="majorEastAsia" w:eastAsiaTheme="majorEastAsia" w:hAnsiTheme="majorEastAsia" w:cs="Arial" w:hint="eastAsia"/>
          <w:b/>
          <w:bCs/>
          <w:sz w:val="36"/>
        </w:rPr>
        <w:lastRenderedPageBreak/>
        <w:t>提案書要約</w:t>
      </w:r>
      <w:r w:rsidR="00F97580">
        <w:rPr>
          <w:rFonts w:asciiTheme="majorEastAsia" w:eastAsiaTheme="majorEastAsia" w:hAnsiTheme="majorEastAsia" w:cs="Arial" w:hint="eastAsia"/>
          <w:b/>
          <w:bCs/>
          <w:sz w:val="36"/>
        </w:rPr>
        <w:t xml:space="preserve"> </w:t>
      </w:r>
      <w:r w:rsidR="00F97580">
        <w:rPr>
          <w:rFonts w:ascii="HGP創英角ｺﾞｼｯｸUB" w:eastAsia="HGP創英角ｺﾞｼｯｸUB" w:hAnsi="HGP創英角ｺﾞｼｯｸUB" w:cs="Arial" w:hint="eastAsia"/>
          <w:b/>
          <w:color w:val="FF0000"/>
          <w:sz w:val="24"/>
          <w:u w:val="single"/>
        </w:rPr>
        <w:t>最大2</w:t>
      </w:r>
      <w:r w:rsidR="00F97580" w:rsidRPr="002D76C1">
        <w:rPr>
          <w:rFonts w:ascii="HGP創英角ｺﾞｼｯｸUB" w:eastAsia="HGP創英角ｺﾞｼｯｸUB" w:hAnsi="HGP創英角ｺﾞｼｯｸUB" w:cs="Arial" w:hint="eastAsia"/>
          <w:b/>
          <w:color w:val="FF0000"/>
          <w:sz w:val="24"/>
          <w:u w:val="single"/>
        </w:rPr>
        <w:t>ページ以内</w:t>
      </w:r>
    </w:p>
    <w:p w:rsidR="00943E90" w:rsidRPr="00BA30E2"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943E90" w:rsidP="00521827">
      <w:pPr>
        <w:tabs>
          <w:tab w:val="right" w:pos="8364"/>
        </w:tabs>
        <w:jc w:val="left"/>
        <w:rPr>
          <w:rFonts w:asciiTheme="majorEastAsia" w:eastAsiaTheme="majorEastAsia" w:hAnsiTheme="majorEastAsia" w:cs="Arial"/>
          <w:b/>
          <w:bCs/>
          <w:sz w:val="24"/>
          <w:u w:val="single"/>
          <w:lang w:eastAsia="zh-CN"/>
        </w:rPr>
      </w:pPr>
      <w:r w:rsidRPr="00521827">
        <w:rPr>
          <w:rFonts w:asciiTheme="majorEastAsia" w:eastAsiaTheme="majorEastAsia" w:hAnsiTheme="majorEastAsia" w:cs="Arial" w:hint="eastAsia"/>
          <w:b/>
          <w:bCs/>
          <w:sz w:val="24"/>
          <w:u w:val="single"/>
          <w:lang w:eastAsia="zh-CN"/>
        </w:rPr>
        <w:t>事業名：</w:t>
      </w:r>
      <w:r w:rsidR="0041735A" w:rsidRPr="0041735A">
        <w:rPr>
          <w:rFonts w:asciiTheme="majorEastAsia" w:eastAsiaTheme="majorEastAsia" w:hAnsiTheme="majorEastAsia" w:cs="Arial" w:hint="eastAsia"/>
          <w:b/>
          <w:bCs/>
          <w:color w:val="0000FF"/>
          <w:sz w:val="24"/>
          <w:u w:val="single"/>
          <w:lang w:eastAsia="zh-CN"/>
        </w:rPr>
        <w:t>○○</w:t>
      </w:r>
      <w:r w:rsidR="002959D3">
        <w:rPr>
          <w:rFonts w:asciiTheme="majorEastAsia" w:eastAsiaTheme="majorEastAsia" w:hAnsiTheme="majorEastAsia" w:cs="Arial" w:hint="eastAsia"/>
          <w:b/>
          <w:bCs/>
          <w:color w:val="0000FF"/>
          <w:sz w:val="24"/>
          <w:u w:val="single"/>
        </w:rPr>
        <w:t>○○○</w:t>
      </w:r>
      <w:r w:rsidR="0041735A">
        <w:rPr>
          <w:rFonts w:asciiTheme="majorEastAsia" w:eastAsiaTheme="majorEastAsia" w:hAnsiTheme="majorEastAsia" w:cs="Arial" w:hint="eastAsia"/>
          <w:b/>
          <w:bCs/>
          <w:color w:val="0000FF"/>
          <w:sz w:val="24"/>
          <w:u w:val="single"/>
          <w:lang w:eastAsia="zh-CN"/>
        </w:rPr>
        <w:t>○国</w:t>
      </w:r>
      <w:r w:rsidR="0041735A" w:rsidRPr="0041735A">
        <w:rPr>
          <w:rFonts w:asciiTheme="majorEastAsia" w:eastAsiaTheme="majorEastAsia" w:hAnsiTheme="majorEastAsia" w:cs="Arial" w:hint="eastAsia"/>
          <w:b/>
          <w:bCs/>
          <w:color w:val="0000FF"/>
          <w:sz w:val="24"/>
          <w:u w:val="single"/>
          <w:lang w:eastAsia="zh-CN"/>
        </w:rPr>
        <w:t>○○○○</w:t>
      </w:r>
      <w:r w:rsidR="0041735A">
        <w:rPr>
          <w:rFonts w:asciiTheme="majorEastAsia" w:eastAsiaTheme="majorEastAsia" w:hAnsiTheme="majorEastAsia" w:cs="Arial" w:hint="eastAsia"/>
          <w:b/>
          <w:bCs/>
          <w:color w:val="0000FF"/>
          <w:sz w:val="24"/>
          <w:u w:val="single"/>
          <w:lang w:eastAsia="zh-CN"/>
        </w:rPr>
        <w:t>○○</w:t>
      </w:r>
      <w:r w:rsidR="008666D3">
        <w:rPr>
          <w:rFonts w:asciiTheme="majorEastAsia" w:eastAsiaTheme="majorEastAsia" w:hAnsiTheme="majorEastAsia" w:cs="Arial" w:hint="eastAsia"/>
          <w:b/>
          <w:bCs/>
          <w:color w:val="0000FF"/>
          <w:sz w:val="24"/>
          <w:u w:val="single"/>
          <w:lang w:eastAsia="zh-CN"/>
        </w:rPr>
        <w:t>普及促進</w:t>
      </w:r>
      <w:r w:rsidR="0041735A" w:rsidRPr="0041735A">
        <w:rPr>
          <w:rFonts w:asciiTheme="majorEastAsia" w:eastAsiaTheme="majorEastAsia" w:hAnsiTheme="majorEastAsia" w:cs="Arial" w:hint="eastAsia"/>
          <w:b/>
          <w:bCs/>
          <w:color w:val="0000FF"/>
          <w:sz w:val="24"/>
          <w:u w:val="single"/>
          <w:lang w:eastAsia="zh-CN"/>
        </w:rPr>
        <w:t>事業</w:t>
      </w:r>
      <w:r w:rsidR="00422994" w:rsidRPr="00FB7E74">
        <w:rPr>
          <w:rFonts w:asciiTheme="majorEastAsia" w:eastAsiaTheme="majorEastAsia" w:hAnsiTheme="majorEastAsia" w:cs="Arial" w:hint="eastAsia"/>
          <w:b/>
          <w:bCs/>
          <w:color w:val="0000FF"/>
          <w:sz w:val="24"/>
          <w:u w:val="single"/>
          <w:vertAlign w:val="superscript"/>
          <w:lang w:eastAsia="zh-CN"/>
        </w:rPr>
        <w:t>注１</w:t>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（英文事業名：</w:t>
      </w:r>
      <w:r w:rsidR="008666D3">
        <w:rPr>
          <w:rFonts w:asciiTheme="majorEastAsia" w:eastAsiaTheme="majorEastAsia" w:hAnsiTheme="majorEastAsia" w:cs="Arial" w:hint="eastAsia"/>
          <w:b/>
          <w:bCs/>
          <w:color w:val="0000FF"/>
          <w:sz w:val="24"/>
          <w:u w:val="single"/>
        </w:rPr>
        <w:t>Program for ○</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D82C6C">
        <w:rPr>
          <w:rFonts w:asciiTheme="majorEastAsia" w:eastAsiaTheme="majorEastAsia" w:hAnsiTheme="majorEastAsia" w:cs="Arial" w:hint="eastAsia"/>
          <w:b/>
          <w:bCs/>
          <w:color w:val="0000FF"/>
          <w:sz w:val="24"/>
          <w:u w:val="single"/>
        </w:rPr>
        <w:t xml:space="preserve"> in ○○○</w:t>
      </w:r>
      <w:r>
        <w:rPr>
          <w:rFonts w:asciiTheme="majorEastAsia" w:eastAsiaTheme="majorEastAsia" w:hAnsiTheme="majorEastAsia" w:cs="Arial" w:hint="eastAsia"/>
          <w:b/>
          <w:bCs/>
          <w:sz w:val="24"/>
        </w:rPr>
        <w:t>）</w:t>
      </w:r>
    </w:p>
    <w:p w:rsidR="0012289A" w:rsidRDefault="0012289A" w:rsidP="0012289A">
      <w:pPr>
        <w:rPr>
          <w:rFonts w:asciiTheme="majorEastAsia" w:eastAsiaTheme="majorEastAsia" w:hAnsiTheme="majorEastAsia" w:cs="Arial"/>
          <w:b/>
          <w:bCs/>
          <w:sz w:val="24"/>
        </w:rPr>
      </w:pPr>
    </w:p>
    <w:p w:rsidR="0012289A" w:rsidRPr="00C359EC" w:rsidRDefault="0038693B" w:rsidP="00C359EC">
      <w:pPr>
        <w:rPr>
          <w:rFonts w:asciiTheme="majorEastAsia" w:eastAsiaTheme="majorEastAsia" w:hAnsiTheme="majorEastAsia" w:cs="Arial"/>
          <w:b/>
          <w:bCs/>
          <w:sz w:val="24"/>
        </w:rPr>
      </w:pPr>
      <w:ins w:id="160" w:author="JICA" w:date="2016-02-11T17:30:00Z">
        <w:r>
          <w:rPr>
            <w:rFonts w:asciiTheme="majorEastAsia" w:eastAsiaTheme="majorEastAsia" w:hAnsiTheme="majorEastAsia" w:cs="Arial" w:hint="eastAsia"/>
            <w:b/>
            <w:bCs/>
            <w:sz w:val="24"/>
          </w:rPr>
          <w:t>事業概要：</w:t>
        </w:r>
        <w:r w:rsidRPr="0038693B">
          <w:rPr>
            <w:rFonts w:asciiTheme="majorEastAsia" w:eastAsiaTheme="majorEastAsia" w:hAnsiTheme="majorEastAsia" w:cs="Arial" w:hint="eastAsia"/>
            <w:b/>
            <w:bCs/>
            <w:sz w:val="24"/>
          </w:rPr>
          <w:t>「（実施機関）を対象に、（活動内容）を通じて、（技術）の理解促進を図るもの。」</w:t>
        </w:r>
      </w:ins>
      <w:r w:rsidR="0012289A">
        <w:rPr>
          <w:rFonts w:asciiTheme="majorEastAsia" w:eastAsiaTheme="majorEastAsia" w:hAnsiTheme="majorEastAsia" w:cs="Arial" w:hint="eastAsia"/>
          <w:b/>
          <w:bCs/>
          <w:sz w:val="24"/>
        </w:rPr>
        <w:tab/>
      </w:r>
      <w:r w:rsidR="0012289A">
        <w:rPr>
          <w:rFonts w:asciiTheme="majorEastAsia" w:eastAsiaTheme="majorEastAsia" w:hAnsiTheme="majorEastAsia" w:cs="Arial" w:hint="eastAsia"/>
          <w:b/>
          <w:bCs/>
          <w:sz w:val="24"/>
        </w:rPr>
        <w:tab/>
      </w:r>
    </w:p>
    <w:p w:rsidR="0012289A" w:rsidRDefault="0038693B">
      <w:pPr>
        <w:rPr>
          <w:rFonts w:asciiTheme="majorEastAsia" w:eastAsiaTheme="majorEastAsia" w:hAnsiTheme="majorEastAsia" w:cs="Arial"/>
          <w:b/>
          <w:bCs/>
          <w:color w:val="0000FF"/>
          <w:sz w:val="22"/>
          <w:szCs w:val="22"/>
        </w:rPr>
        <w:pPrChange w:id="161" w:author="JICA" w:date="2016-02-11T17:30:00Z">
          <w:pPr>
            <w:ind w:left="1680" w:firstLine="840"/>
          </w:pPr>
        </w:pPrChange>
      </w:pPr>
      <w:ins w:id="162" w:author="JICA" w:date="2016-02-11T17:31:00Z">
        <w:r>
          <w:rPr>
            <w:rFonts w:asciiTheme="majorEastAsia" w:eastAsiaTheme="majorEastAsia" w:hAnsiTheme="majorEastAsia" w:cs="Arial" w:hint="eastAsia"/>
            <w:b/>
            <w:bCs/>
            <w:color w:val="0000FF"/>
            <w:sz w:val="22"/>
            <w:szCs w:val="22"/>
          </w:rPr>
          <w:t>※</w:t>
        </w:r>
      </w:ins>
      <w:ins w:id="163" w:author="JICA" w:date="2016-02-11T18:40:00Z">
        <w:r w:rsidR="00AA4880">
          <w:rPr>
            <w:rFonts w:asciiTheme="majorEastAsia" w:eastAsiaTheme="majorEastAsia" w:hAnsiTheme="majorEastAsia" w:cs="Arial" w:hint="eastAsia"/>
            <w:b/>
            <w:bCs/>
            <w:color w:val="0000FF"/>
            <w:sz w:val="22"/>
            <w:szCs w:val="22"/>
          </w:rPr>
          <w:t>1</w:t>
        </w:r>
      </w:ins>
      <w:ins w:id="164" w:author="JICA" w:date="2016-02-11T18:43:00Z">
        <w:r w:rsidR="00B92C57">
          <w:rPr>
            <w:rFonts w:asciiTheme="majorEastAsia" w:eastAsiaTheme="majorEastAsia" w:hAnsiTheme="majorEastAsia" w:cs="Arial" w:hint="eastAsia"/>
            <w:b/>
            <w:bCs/>
            <w:color w:val="0000FF"/>
            <w:sz w:val="22"/>
            <w:szCs w:val="22"/>
          </w:rPr>
          <w:t>2</w:t>
        </w:r>
      </w:ins>
      <w:ins w:id="165" w:author="JICA" w:date="2016-02-11T18:41:00Z">
        <w:r w:rsidR="00AA4880">
          <w:rPr>
            <w:rFonts w:asciiTheme="majorEastAsia" w:eastAsiaTheme="majorEastAsia" w:hAnsiTheme="majorEastAsia" w:cs="Arial" w:hint="eastAsia"/>
            <w:b/>
            <w:bCs/>
            <w:color w:val="0000FF"/>
            <w:sz w:val="22"/>
            <w:szCs w:val="22"/>
          </w:rPr>
          <w:t>0</w:t>
        </w:r>
      </w:ins>
      <w:ins w:id="166" w:author="JICA" w:date="2016-02-11T17:31:00Z">
        <w:r>
          <w:rPr>
            <w:rFonts w:asciiTheme="majorEastAsia" w:eastAsiaTheme="majorEastAsia" w:hAnsiTheme="majorEastAsia" w:cs="Arial" w:hint="eastAsia"/>
            <w:b/>
            <w:bCs/>
            <w:color w:val="0000FF"/>
            <w:sz w:val="22"/>
            <w:szCs w:val="22"/>
          </w:rPr>
          <w:t>字</w:t>
        </w:r>
      </w:ins>
      <w:ins w:id="167" w:author="JICA" w:date="2016-02-11T18:42:00Z">
        <w:r w:rsidR="00703D0F">
          <w:rPr>
            <w:rFonts w:asciiTheme="majorEastAsia" w:eastAsiaTheme="majorEastAsia" w:hAnsiTheme="majorEastAsia" w:cs="Arial" w:hint="eastAsia"/>
            <w:b/>
            <w:bCs/>
            <w:color w:val="0000FF"/>
            <w:sz w:val="22"/>
            <w:szCs w:val="22"/>
          </w:rPr>
          <w:t>～200字</w:t>
        </w:r>
      </w:ins>
      <w:ins w:id="168" w:author="JICA" w:date="2016-02-11T17:31:00Z">
        <w:r>
          <w:rPr>
            <w:rFonts w:asciiTheme="majorEastAsia" w:eastAsiaTheme="majorEastAsia" w:hAnsiTheme="majorEastAsia" w:cs="Arial" w:hint="eastAsia"/>
            <w:b/>
            <w:bCs/>
            <w:color w:val="0000FF"/>
            <w:sz w:val="22"/>
            <w:szCs w:val="22"/>
          </w:rPr>
          <w:t>でご記載ください。</w:t>
        </w:r>
      </w:ins>
    </w:p>
    <w:p w:rsidR="0012289A" w:rsidRPr="00C359EC" w:rsidRDefault="0012289A" w:rsidP="00C359EC">
      <w:pPr>
        <w:ind w:left="1680" w:firstLine="840"/>
        <w:rPr>
          <w:rFonts w:asciiTheme="majorEastAsia" w:eastAsiaTheme="majorEastAsia" w:hAnsiTheme="majorEastAsia" w:cs="Arial"/>
          <w:b/>
          <w:bCs/>
          <w:color w:val="0000FF"/>
          <w:sz w:val="22"/>
          <w:szCs w:val="22"/>
        </w:rPr>
      </w:pPr>
    </w:p>
    <w:tbl>
      <w:tblPr>
        <w:tblStyle w:val="a4"/>
        <w:tblW w:w="0" w:type="auto"/>
        <w:tblLook w:val="04A0" w:firstRow="1" w:lastRow="0" w:firstColumn="1" w:lastColumn="0" w:noHBand="0" w:noVBand="1"/>
      </w:tblPr>
      <w:tblGrid>
        <w:gridCol w:w="2774"/>
        <w:gridCol w:w="6290"/>
      </w:tblGrid>
      <w:tr w:rsidR="009B2D85" w:rsidRPr="00521827" w:rsidTr="00FB7E74">
        <w:trPr>
          <w:trHeight w:val="454"/>
        </w:trPr>
        <w:tc>
          <w:tcPr>
            <w:tcW w:w="9064" w:type="dxa"/>
            <w:gridSpan w:val="2"/>
            <w:vAlign w:val="center"/>
          </w:tcPr>
          <w:p w:rsidR="009B2D85" w:rsidRPr="00521827" w:rsidRDefault="009B2D85" w:rsidP="004B1961">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Ⅰ</w:t>
            </w:r>
            <w:r w:rsidR="00863DC1">
              <w:rPr>
                <w:rFonts w:asciiTheme="majorEastAsia" w:eastAsiaTheme="majorEastAsia" w:hAnsiTheme="majorEastAsia" w:cs="Arial" w:hint="eastAsia"/>
                <w:b/>
                <w:bCs/>
                <w:sz w:val="24"/>
              </w:rPr>
              <w:t>．</w:t>
            </w:r>
            <w:r w:rsidR="009C4297">
              <w:rPr>
                <w:rFonts w:asciiTheme="majorEastAsia" w:eastAsiaTheme="majorEastAsia" w:hAnsiTheme="majorEastAsia" w:cs="Arial" w:hint="eastAsia"/>
                <w:b/>
                <w:bCs/>
                <w:sz w:val="24"/>
              </w:rPr>
              <w:t>提案者</w:t>
            </w:r>
            <w:r w:rsidRPr="00521827">
              <w:rPr>
                <w:rFonts w:asciiTheme="majorEastAsia" w:eastAsiaTheme="majorEastAsia" w:hAnsiTheme="majorEastAsia" w:cs="Arial" w:hint="eastAsia"/>
                <w:b/>
                <w:bCs/>
                <w:sz w:val="24"/>
              </w:rPr>
              <w:t>の概要</w:t>
            </w:r>
            <w:r w:rsidR="00863DC1" w:rsidRPr="006B7345">
              <w:rPr>
                <w:rFonts w:asciiTheme="majorEastAsia" w:eastAsiaTheme="majorEastAsia" w:hAnsiTheme="majorEastAsia" w:cs="Arial" w:hint="eastAsia"/>
                <w:bCs/>
                <w:sz w:val="24"/>
                <w:u w:val="single"/>
              </w:rPr>
              <w:t>（共同企業体を構成する場合、</w:t>
            </w:r>
            <w:r w:rsidR="009C4297">
              <w:rPr>
                <w:rFonts w:asciiTheme="majorEastAsia" w:eastAsiaTheme="majorEastAsia" w:hAnsiTheme="majorEastAsia" w:cs="Arial" w:hint="eastAsia"/>
                <w:bCs/>
                <w:sz w:val="24"/>
                <w:u w:val="single"/>
              </w:rPr>
              <w:t>提案者</w:t>
            </w:r>
            <w:r w:rsidR="00863DC1" w:rsidRPr="006B7345">
              <w:rPr>
                <w:rFonts w:asciiTheme="majorEastAsia" w:eastAsiaTheme="majorEastAsia" w:hAnsiTheme="majorEastAsia" w:cs="Arial" w:hint="eastAsia"/>
                <w:bCs/>
                <w:sz w:val="24"/>
                <w:u w:val="single"/>
              </w:rPr>
              <w:t>のみ）</w:t>
            </w:r>
          </w:p>
        </w:tc>
      </w:tr>
      <w:tr w:rsidR="009B2D85" w:rsidRPr="00521827" w:rsidTr="00FB7E74">
        <w:trPr>
          <w:trHeight w:val="454"/>
        </w:trPr>
        <w:tc>
          <w:tcPr>
            <w:tcW w:w="2774" w:type="dxa"/>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企業名</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簿記載上</w:t>
            </w:r>
            <w:r w:rsidR="003D24B2">
              <w:rPr>
                <w:rFonts w:asciiTheme="majorEastAsia" w:eastAsiaTheme="majorEastAsia" w:hAnsiTheme="majorEastAsia" w:cs="Arial" w:hint="eastAsia"/>
                <w:bCs/>
                <w:color w:val="1D01EF"/>
                <w:sz w:val="24"/>
              </w:rPr>
              <w:t>の社名を記載</w:t>
            </w:r>
            <w:r w:rsidR="003D20F7">
              <w:rPr>
                <w:rFonts w:asciiTheme="majorEastAsia" w:eastAsiaTheme="majorEastAsia" w:hAnsiTheme="majorEastAsia" w:cs="Arial" w:hint="eastAsia"/>
                <w:bCs/>
                <w:color w:val="1D01EF"/>
                <w:sz w:val="24"/>
              </w:rPr>
              <w:t>下さい</w:t>
            </w:r>
            <w:r w:rsidRPr="00FB7E74">
              <w:rPr>
                <w:rFonts w:asciiTheme="majorEastAsia" w:eastAsiaTheme="majorEastAsia" w:hAnsiTheme="majorEastAsia" w:cs="Arial" w:hint="eastAsia"/>
                <w:bCs/>
                <w:color w:val="1D01EF"/>
                <w:sz w:val="24"/>
              </w:rPr>
              <w:t>）</w:t>
            </w:r>
          </w:p>
        </w:tc>
      </w:tr>
      <w:tr w:rsidR="009B2D85" w:rsidRPr="003D24B2" w:rsidTr="00FB7E74">
        <w:trPr>
          <w:trHeight w:val="454"/>
        </w:trPr>
        <w:tc>
          <w:tcPr>
            <w:tcW w:w="2774" w:type="dxa"/>
            <w:tcBorders>
              <w:bottom w:val="single" w:sz="4" w:space="0" w:color="auto"/>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業種</w:t>
            </w:r>
          </w:p>
        </w:tc>
        <w:tc>
          <w:tcPr>
            <w:tcW w:w="6290" w:type="dxa"/>
            <w:vAlign w:val="center"/>
          </w:tcPr>
          <w:p w:rsidR="009B2D85" w:rsidRPr="00FB7E74" w:rsidRDefault="00ED2EB8" w:rsidP="00E639A8">
            <w:pPr>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w:t>
            </w:r>
            <w:r w:rsidR="00E753DD">
              <w:rPr>
                <w:rFonts w:asciiTheme="majorEastAsia" w:eastAsiaTheme="majorEastAsia" w:hAnsiTheme="majorEastAsia" w:cs="Arial" w:hint="eastAsia"/>
                <w:bCs/>
                <w:color w:val="1D01EF"/>
                <w:sz w:val="24"/>
              </w:rPr>
              <w:t>提案者情報で選択した業種を</w:t>
            </w:r>
            <w:r w:rsidR="003D24B2">
              <w:rPr>
                <w:rFonts w:asciiTheme="majorEastAsia" w:eastAsiaTheme="majorEastAsia" w:hAnsiTheme="majorEastAsia" w:cs="Arial" w:hint="eastAsia"/>
                <w:bCs/>
                <w:color w:val="1D01EF"/>
                <w:sz w:val="24"/>
              </w:rPr>
              <w:t>転記</w:t>
            </w:r>
            <w:r w:rsidR="003D20F7">
              <w:rPr>
                <w:rFonts w:asciiTheme="majorEastAsia" w:eastAsiaTheme="majorEastAsia" w:hAnsiTheme="majorEastAsia" w:cs="Arial" w:hint="eastAsia"/>
                <w:bCs/>
                <w:color w:val="1D01EF"/>
                <w:sz w:val="24"/>
              </w:rPr>
              <w:t>下さい</w:t>
            </w:r>
            <w:r w:rsidR="00B606AF" w:rsidRPr="00FB7E74">
              <w:rPr>
                <w:rFonts w:asciiTheme="majorEastAsia" w:eastAsiaTheme="majorEastAsia" w:hAnsiTheme="majorEastAsia" w:cs="Arial" w:hint="eastAsia"/>
                <w:bCs/>
                <w:color w:val="1D01EF"/>
                <w:sz w:val="24"/>
              </w:rPr>
              <w:t>）</w:t>
            </w:r>
          </w:p>
        </w:tc>
      </w:tr>
      <w:tr w:rsidR="009B2D85" w:rsidRPr="00521827" w:rsidTr="00FB7E74">
        <w:trPr>
          <w:trHeight w:val="454"/>
        </w:trPr>
        <w:tc>
          <w:tcPr>
            <w:tcW w:w="2774" w:type="dxa"/>
            <w:tcBorders>
              <w:bottom w:val="nil"/>
            </w:tcBorders>
            <w:vAlign w:val="center"/>
          </w:tcPr>
          <w:p w:rsidR="009B2D85" w:rsidRPr="00521827" w:rsidRDefault="009B2D85" w:rsidP="004B1961">
            <w:pPr>
              <w:rPr>
                <w:rFonts w:asciiTheme="majorEastAsia" w:eastAsiaTheme="majorEastAsia" w:hAnsiTheme="majorEastAsia" w:cs="Arial"/>
                <w:bCs/>
                <w:sz w:val="24"/>
              </w:rPr>
            </w:pPr>
            <w:r>
              <w:rPr>
                <w:rFonts w:asciiTheme="majorEastAsia" w:eastAsiaTheme="majorEastAsia" w:hAnsiTheme="majorEastAsia" w:cs="Arial" w:hint="eastAsia"/>
                <w:bCs/>
                <w:sz w:val="24"/>
              </w:rPr>
              <w:t>３．本社</w:t>
            </w:r>
            <w:r w:rsidRPr="00521827">
              <w:rPr>
                <w:rFonts w:asciiTheme="majorEastAsia" w:eastAsiaTheme="majorEastAsia" w:hAnsiTheme="majorEastAsia" w:cs="Arial" w:hint="eastAsia"/>
                <w:bCs/>
                <w:sz w:val="24"/>
              </w:rPr>
              <w:t>所在地</w:t>
            </w:r>
          </w:p>
        </w:tc>
        <w:tc>
          <w:tcPr>
            <w:tcW w:w="6290" w:type="dxa"/>
            <w:vAlign w:val="center"/>
          </w:tcPr>
          <w:p w:rsidR="009B2D85" w:rsidRPr="00FB7E74" w:rsidRDefault="00FA087B" w:rsidP="00860E5C">
            <w:pPr>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（登記</w:t>
            </w:r>
            <w:r w:rsidR="00860E5C" w:rsidRPr="00FB7E74">
              <w:rPr>
                <w:rFonts w:asciiTheme="majorEastAsia" w:eastAsiaTheme="majorEastAsia" w:hAnsiTheme="majorEastAsia" w:cs="Arial" w:hint="eastAsia"/>
                <w:bCs/>
                <w:color w:val="1D01EF"/>
                <w:sz w:val="24"/>
              </w:rPr>
              <w:t>簿記載</w:t>
            </w:r>
            <w:r w:rsidR="003D24B2">
              <w:rPr>
                <w:rFonts w:asciiTheme="majorEastAsia" w:eastAsiaTheme="majorEastAsia" w:hAnsiTheme="majorEastAsia" w:cs="Arial" w:hint="eastAsia"/>
                <w:bCs/>
                <w:color w:val="1D01EF"/>
                <w:sz w:val="24"/>
              </w:rPr>
              <w:t>上の住所を記載</w:t>
            </w:r>
            <w:r w:rsidR="003D20F7">
              <w:rPr>
                <w:rFonts w:asciiTheme="majorEastAsia" w:eastAsiaTheme="majorEastAsia" w:hAnsiTheme="majorEastAsia" w:cs="Arial" w:hint="eastAsia"/>
                <w:bCs/>
                <w:color w:val="1D01EF"/>
                <w:sz w:val="24"/>
              </w:rPr>
              <w:t>下さい</w:t>
            </w:r>
            <w:r w:rsidRPr="00FB7E74">
              <w:rPr>
                <w:rFonts w:asciiTheme="majorEastAsia" w:eastAsiaTheme="majorEastAsia" w:hAnsiTheme="majorEastAsia" w:cs="Arial" w:hint="eastAsia"/>
                <w:bCs/>
                <w:color w:val="1D01EF"/>
                <w:sz w:val="24"/>
              </w:rPr>
              <w:t>）</w:t>
            </w:r>
          </w:p>
        </w:tc>
      </w:tr>
      <w:tr w:rsidR="00F25AB1" w:rsidRPr="00521827"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Ⅱ</w:t>
            </w:r>
            <w:r w:rsidR="00F25AB1" w:rsidRPr="00521827">
              <w:rPr>
                <w:rFonts w:asciiTheme="majorEastAsia" w:eastAsiaTheme="majorEastAsia" w:hAnsiTheme="majorEastAsia" w:cs="Arial" w:hint="eastAsia"/>
                <w:b/>
                <w:bCs/>
                <w:sz w:val="24"/>
              </w:rPr>
              <w:t>．</w:t>
            </w:r>
            <w:r w:rsidR="00270CB0">
              <w:rPr>
                <w:rFonts w:asciiTheme="majorEastAsia" w:eastAsiaTheme="majorEastAsia" w:hAnsiTheme="majorEastAsia" w:cs="Arial" w:hint="eastAsia"/>
                <w:b/>
                <w:bCs/>
                <w:sz w:val="24"/>
              </w:rPr>
              <w:t>普及</w:t>
            </w:r>
            <w:r w:rsidR="00F25AB1">
              <w:rPr>
                <w:rFonts w:asciiTheme="majorEastAsia" w:eastAsiaTheme="majorEastAsia" w:hAnsiTheme="majorEastAsia" w:cs="Arial" w:hint="eastAsia"/>
                <w:b/>
                <w:bCs/>
                <w:sz w:val="24"/>
              </w:rPr>
              <w:t>対象とする技術（製品、ノウハウ、システム等）</w:t>
            </w:r>
            <w:r w:rsidR="00270CB0">
              <w:rPr>
                <w:rFonts w:asciiTheme="majorEastAsia" w:eastAsiaTheme="majorEastAsia" w:hAnsiTheme="majorEastAsia" w:cs="Arial" w:hint="eastAsia"/>
                <w:b/>
                <w:bCs/>
                <w:sz w:val="24"/>
              </w:rPr>
              <w:t>とビジネス展開方針</w:t>
            </w:r>
          </w:p>
        </w:tc>
      </w:tr>
      <w:tr w:rsidR="00F25AB1" w:rsidRPr="00EB5E5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対象地域</w:t>
            </w:r>
          </w:p>
        </w:tc>
        <w:tc>
          <w:tcPr>
            <w:tcW w:w="6290" w:type="dxa"/>
            <w:vAlign w:val="center"/>
          </w:tcPr>
          <w:p w:rsidR="00F25AB1" w:rsidRPr="00EB5E50" w:rsidRDefault="00F25AB1" w:rsidP="00467544">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w:t>
            </w:r>
            <w:r>
              <w:rPr>
                <w:rFonts w:ascii="ＭＳ ゴシック" w:eastAsia="ＭＳ ゴシック" w:hAnsi="ＭＳ ゴシック" w:cs="Arial" w:hint="eastAsia"/>
                <w:kern w:val="0"/>
                <w:sz w:val="24"/>
              </w:rPr>
              <w:t>国</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州</w:t>
            </w:r>
            <w:r w:rsidRPr="00EB5E50">
              <w:rPr>
                <w:rFonts w:ascii="ＭＳ ゴシック" w:eastAsia="ＭＳ ゴシック" w:hAnsi="ＭＳ ゴシック"/>
                <w:color w:val="0000FF"/>
                <w:sz w:val="24"/>
              </w:rPr>
              <w:t>○○○○</w:t>
            </w:r>
            <w:r w:rsidRPr="00EB5E50">
              <w:rPr>
                <w:rFonts w:ascii="ＭＳ ゴシック" w:eastAsia="ＭＳ ゴシック" w:hAnsi="ＭＳ ゴシック" w:cs="Arial" w:hint="eastAsia"/>
                <w:kern w:val="0"/>
                <w:sz w:val="24"/>
              </w:rPr>
              <w:t>市</w:t>
            </w:r>
            <w:r w:rsidR="00D145B2" w:rsidRPr="00FB7E74">
              <w:rPr>
                <w:rFonts w:ascii="ＭＳ ゴシック" w:eastAsia="ＭＳ ゴシック" w:hAnsi="ＭＳ ゴシック" w:cs="Arial" w:hint="eastAsia"/>
                <w:color w:val="1C12DE"/>
                <w:kern w:val="0"/>
                <w:sz w:val="24"/>
              </w:rPr>
              <w:t>（州、市等に代えて○○地方等とすることも可）</w:t>
            </w:r>
          </w:p>
        </w:tc>
      </w:tr>
      <w:tr w:rsidR="00F25AB1" w:rsidRPr="00B610A0" w:rsidTr="009B2D85">
        <w:trPr>
          <w:trHeight w:val="454"/>
        </w:trPr>
        <w:tc>
          <w:tcPr>
            <w:tcW w:w="2774" w:type="dxa"/>
            <w:vAlign w:val="center"/>
          </w:tcPr>
          <w:p w:rsidR="00F25AB1" w:rsidRPr="00521827" w:rsidRDefault="00F25AB1"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70CB0">
              <w:rPr>
                <w:rFonts w:asciiTheme="majorEastAsia" w:eastAsiaTheme="majorEastAsia" w:hAnsiTheme="majorEastAsia" w:cs="Arial" w:hint="eastAsia"/>
                <w:bCs/>
                <w:sz w:val="24"/>
              </w:rPr>
              <w:t>普及</w:t>
            </w:r>
            <w:r>
              <w:rPr>
                <w:rFonts w:asciiTheme="majorEastAsia" w:eastAsiaTheme="majorEastAsia" w:hAnsiTheme="majorEastAsia" w:cs="Arial" w:hint="eastAsia"/>
                <w:bCs/>
                <w:sz w:val="24"/>
              </w:rPr>
              <w:t>対象と</w:t>
            </w:r>
            <w:r w:rsidR="00270CB0">
              <w:rPr>
                <w:rFonts w:asciiTheme="majorEastAsia" w:eastAsiaTheme="majorEastAsia" w:hAnsiTheme="majorEastAsia" w:cs="Arial" w:hint="eastAsia"/>
                <w:bCs/>
                <w:sz w:val="24"/>
              </w:rPr>
              <w:t>す</w:t>
            </w:r>
            <w:r>
              <w:rPr>
                <w:rFonts w:asciiTheme="majorEastAsia" w:eastAsiaTheme="majorEastAsia" w:hAnsiTheme="majorEastAsia" w:cs="Arial" w:hint="eastAsia"/>
                <w:bCs/>
                <w:sz w:val="24"/>
              </w:rPr>
              <w:t>る技術（製品、ﾉｳﾊｳ、ｼｽﾃﾑ等）</w:t>
            </w:r>
          </w:p>
        </w:tc>
        <w:tc>
          <w:tcPr>
            <w:tcW w:w="6290" w:type="dxa"/>
            <w:vAlign w:val="center"/>
          </w:tcPr>
          <w:p w:rsidR="00F25AB1" w:rsidRPr="00FB7E74" w:rsidRDefault="00FA087B" w:rsidP="00D145B2">
            <w:pPr>
              <w:pStyle w:val="af"/>
              <w:ind w:leftChars="0" w:left="0"/>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w:t>
            </w:r>
            <w:r w:rsidR="00D145B2" w:rsidRPr="00FB7E74">
              <w:rPr>
                <w:rFonts w:asciiTheme="majorEastAsia" w:eastAsiaTheme="majorEastAsia" w:hAnsiTheme="majorEastAsia" w:cs="Arial" w:hint="eastAsia"/>
                <w:bCs/>
                <w:color w:val="1D01EF"/>
                <w:sz w:val="24"/>
              </w:rPr>
              <w:t>今回、</w:t>
            </w:r>
            <w:r w:rsidR="00F57CA7">
              <w:rPr>
                <w:rFonts w:asciiTheme="majorEastAsia" w:eastAsiaTheme="majorEastAsia" w:hAnsiTheme="majorEastAsia" w:cs="Arial" w:hint="eastAsia"/>
                <w:bCs/>
                <w:color w:val="1D01EF"/>
                <w:sz w:val="24"/>
              </w:rPr>
              <w:t>普及を図る技術</w:t>
            </w:r>
            <w:r w:rsidRPr="00FB7E74">
              <w:rPr>
                <w:rFonts w:asciiTheme="majorEastAsia" w:eastAsiaTheme="majorEastAsia" w:hAnsiTheme="majorEastAsia" w:cs="Arial" w:hint="eastAsia"/>
                <w:bCs/>
                <w:color w:val="1D01EF"/>
                <w:sz w:val="24"/>
              </w:rPr>
              <w:t>の名称・概要</w:t>
            </w:r>
            <w:r w:rsidR="008741AF">
              <w:rPr>
                <w:rFonts w:asciiTheme="majorEastAsia" w:eastAsiaTheme="majorEastAsia" w:hAnsiTheme="majorEastAsia" w:cs="Arial" w:hint="eastAsia"/>
                <w:bCs/>
                <w:color w:val="1D01EF"/>
                <w:sz w:val="24"/>
              </w:rPr>
              <w:t>、</w:t>
            </w:r>
            <w:r w:rsidR="00974C6F">
              <w:rPr>
                <w:rFonts w:asciiTheme="majorEastAsia" w:eastAsiaTheme="majorEastAsia" w:hAnsiTheme="majorEastAsia" w:cs="Arial" w:hint="eastAsia"/>
                <w:bCs/>
                <w:color w:val="1D01EF"/>
                <w:sz w:val="24"/>
              </w:rPr>
              <w:t>普及状況、安全性</w:t>
            </w:r>
            <w:r w:rsidRPr="00FB7E74">
              <w:rPr>
                <w:rFonts w:asciiTheme="majorEastAsia" w:eastAsiaTheme="majorEastAsia" w:hAnsiTheme="majorEastAsia" w:cs="Arial" w:hint="eastAsia"/>
                <w:bCs/>
                <w:color w:val="1D01EF"/>
                <w:sz w:val="24"/>
              </w:rPr>
              <w:t>を簡潔にご記入下さい。）</w:t>
            </w:r>
          </w:p>
        </w:tc>
      </w:tr>
      <w:tr w:rsidR="00F25AB1" w:rsidRPr="00B610A0" w:rsidTr="009B2D85">
        <w:trPr>
          <w:trHeight w:val="454"/>
        </w:trPr>
        <w:tc>
          <w:tcPr>
            <w:tcW w:w="2774" w:type="dxa"/>
            <w:vAlign w:val="center"/>
          </w:tcPr>
          <w:p w:rsidR="00F25AB1" w:rsidRPr="009B2D85" w:rsidRDefault="009B2D85" w:rsidP="00D145B2">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３．期待される開発効果</w:t>
            </w:r>
            <w:r w:rsidR="00D145B2" w:rsidRPr="005566A3">
              <w:rPr>
                <w:rFonts w:asciiTheme="majorEastAsia" w:eastAsiaTheme="majorEastAsia" w:hAnsiTheme="majorEastAsia" w:cs="Arial" w:hint="eastAsia"/>
                <w:bCs/>
                <w:sz w:val="24"/>
              </w:rPr>
              <w:t>と</w:t>
            </w:r>
            <w:r w:rsidR="00467544" w:rsidRPr="005566A3">
              <w:rPr>
                <w:rFonts w:asciiTheme="majorEastAsia" w:eastAsiaTheme="majorEastAsia" w:hAnsiTheme="majorEastAsia" w:cs="Arial" w:hint="eastAsia"/>
                <w:bCs/>
                <w:sz w:val="24"/>
              </w:rPr>
              <w:t>開発課題</w:t>
            </w:r>
            <w:r w:rsidR="00D145B2" w:rsidRPr="005566A3">
              <w:rPr>
                <w:rFonts w:asciiTheme="majorEastAsia" w:eastAsiaTheme="majorEastAsia" w:hAnsiTheme="majorEastAsia" w:cs="Arial" w:hint="eastAsia"/>
                <w:bCs/>
                <w:sz w:val="24"/>
              </w:rPr>
              <w:t>分野</w:t>
            </w:r>
          </w:p>
        </w:tc>
        <w:tc>
          <w:tcPr>
            <w:tcW w:w="6290" w:type="dxa"/>
            <w:vAlign w:val="center"/>
          </w:tcPr>
          <w:p w:rsidR="00F25AB1" w:rsidRPr="005330ED" w:rsidRDefault="009B2D85" w:rsidP="00D145B2">
            <w:pPr>
              <w:pStyle w:val="af"/>
              <w:ind w:leftChars="0" w:left="0"/>
              <w:rPr>
                <w:rFonts w:ascii="ＭＳ ゴシック" w:eastAsia="ＭＳ ゴシック" w:hAnsi="ＭＳ ゴシック"/>
                <w:color w:val="1D01EF"/>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（１）（２）の要旨を記載下さい。</w:t>
            </w:r>
            <w:r w:rsidR="00ED2EB8">
              <w:rPr>
                <w:rFonts w:ascii="ＭＳ ゴシック" w:eastAsia="ＭＳ ゴシック" w:hAnsi="ＭＳ ゴシック" w:hint="eastAsia"/>
                <w:color w:val="1D01EF"/>
                <w:sz w:val="24"/>
              </w:rPr>
              <w:t>また、</w:t>
            </w:r>
            <w:r w:rsidR="00D145B2" w:rsidRPr="00FB7E74">
              <w:rPr>
                <w:rFonts w:ascii="ＭＳ ゴシック" w:eastAsia="ＭＳ ゴシック" w:hAnsi="ＭＳ ゴシック" w:hint="eastAsia"/>
                <w:color w:val="1D01EF"/>
                <w:sz w:val="24"/>
              </w:rPr>
              <w:t>その開発効果</w:t>
            </w:r>
            <w:r w:rsidR="00E639A8" w:rsidRPr="00FB7E74">
              <w:rPr>
                <w:rFonts w:ascii="ＭＳ ゴシック" w:eastAsia="ＭＳ ゴシック" w:hAnsi="ＭＳ ゴシック" w:hint="eastAsia"/>
                <w:color w:val="1D01EF"/>
                <w:sz w:val="24"/>
              </w:rPr>
              <w:t>が属</w:t>
            </w:r>
            <w:r w:rsidR="00D145B2" w:rsidRPr="00FB7E74">
              <w:rPr>
                <w:rFonts w:ascii="ＭＳ ゴシック" w:eastAsia="ＭＳ ゴシック" w:hAnsi="ＭＳ ゴシック" w:hint="eastAsia"/>
                <w:color w:val="1D01EF"/>
                <w:sz w:val="24"/>
              </w:rPr>
              <w:t>する開発</w:t>
            </w:r>
            <w:r w:rsidR="00467544" w:rsidRPr="00FB7E74">
              <w:rPr>
                <w:rFonts w:ascii="ＭＳ ゴシック" w:eastAsia="ＭＳ ゴシック" w:hAnsi="ＭＳ ゴシック" w:hint="eastAsia"/>
                <w:color w:val="1D01EF"/>
                <w:sz w:val="24"/>
              </w:rPr>
              <w:t>課題</w:t>
            </w:r>
            <w:r w:rsidR="00D145B2" w:rsidRPr="00FB7E74">
              <w:rPr>
                <w:rFonts w:ascii="ＭＳ ゴシック" w:eastAsia="ＭＳ ゴシック" w:hAnsi="ＭＳ ゴシック" w:hint="eastAsia"/>
                <w:color w:val="1D01EF"/>
                <w:sz w:val="24"/>
              </w:rPr>
              <w:t>分野について</w:t>
            </w:r>
            <w:r w:rsidR="00F57CA7">
              <w:rPr>
                <w:rFonts w:ascii="ＭＳ ゴシック" w:eastAsia="ＭＳ ゴシック" w:hAnsi="ＭＳ ゴシック" w:hint="eastAsia"/>
                <w:color w:val="1D01EF"/>
                <w:sz w:val="24"/>
              </w:rPr>
              <w:t>欄外※の選択肢から</w:t>
            </w:r>
            <w:r w:rsidR="00EB1EB7">
              <w:rPr>
                <w:rFonts w:ascii="ＭＳ ゴシック" w:eastAsia="ＭＳ ゴシック" w:hAnsi="ＭＳ ゴシック" w:hint="eastAsia"/>
                <w:color w:val="1D01EF"/>
                <w:sz w:val="24"/>
              </w:rPr>
              <w:t>一つ選び、ご記載</w:t>
            </w:r>
            <w:r w:rsidRPr="00FB7E74">
              <w:rPr>
                <w:rFonts w:ascii="ＭＳ ゴシック" w:eastAsia="ＭＳ ゴシック" w:hAnsi="ＭＳ ゴシック" w:hint="eastAsia"/>
                <w:color w:val="1D01EF"/>
                <w:sz w:val="24"/>
              </w:rPr>
              <w:t>下さい。）</w:t>
            </w:r>
          </w:p>
        </w:tc>
      </w:tr>
      <w:tr w:rsidR="00F25AB1" w:rsidRPr="00521827" w:rsidTr="009B2D85">
        <w:trPr>
          <w:trHeight w:val="454"/>
        </w:trPr>
        <w:tc>
          <w:tcPr>
            <w:tcW w:w="2774" w:type="dxa"/>
            <w:vAlign w:val="center"/>
          </w:tcPr>
          <w:p w:rsidR="00F25AB1" w:rsidRPr="00521827" w:rsidRDefault="009B2D85"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４．ビジネス</w:t>
            </w:r>
            <w:r w:rsidR="00422994" w:rsidRPr="00FB7E74">
              <w:rPr>
                <w:rFonts w:asciiTheme="majorEastAsia" w:eastAsiaTheme="majorEastAsia" w:hAnsiTheme="majorEastAsia" w:cs="Arial" w:hint="eastAsia"/>
                <w:bCs/>
                <w:sz w:val="24"/>
                <w:vertAlign w:val="superscript"/>
              </w:rPr>
              <w:t>注２</w:t>
            </w:r>
            <w:r w:rsidR="005330ED">
              <w:rPr>
                <w:rFonts w:asciiTheme="majorEastAsia" w:eastAsiaTheme="majorEastAsia" w:hAnsiTheme="majorEastAsia" w:cs="Arial" w:hint="eastAsia"/>
                <w:bCs/>
                <w:sz w:val="24"/>
              </w:rPr>
              <w:t>の背景と目的</w:t>
            </w:r>
          </w:p>
        </w:tc>
        <w:tc>
          <w:tcPr>
            <w:tcW w:w="6290" w:type="dxa"/>
            <w:vAlign w:val="center"/>
          </w:tcPr>
          <w:p w:rsidR="00F25AB1"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w:t>
            </w:r>
            <w:r w:rsidR="005330ED">
              <w:rPr>
                <w:rFonts w:asciiTheme="majorEastAsia" w:eastAsiaTheme="majorEastAsia" w:hAnsiTheme="majorEastAsia" w:cs="Arial" w:hint="eastAsia"/>
                <w:bCs/>
                <w:color w:val="1D01EF"/>
                <w:sz w:val="24"/>
              </w:rPr>
              <w:t>ア、イ</w:t>
            </w:r>
            <w:r>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270CB0" w:rsidRPr="00521827" w:rsidTr="009B2D85">
        <w:trPr>
          <w:trHeight w:val="454"/>
        </w:trPr>
        <w:tc>
          <w:tcPr>
            <w:tcW w:w="2774" w:type="dxa"/>
            <w:vAlign w:val="center"/>
          </w:tcPr>
          <w:p w:rsidR="00270CB0"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５．ビジネスの概要</w:t>
            </w:r>
            <w:r w:rsidR="005330ED">
              <w:rPr>
                <w:rFonts w:asciiTheme="majorEastAsia" w:eastAsiaTheme="majorEastAsia" w:hAnsiTheme="majorEastAsia" w:cs="Arial" w:hint="eastAsia"/>
                <w:bCs/>
                <w:sz w:val="24"/>
              </w:rPr>
              <w:t>とターゲット</w:t>
            </w:r>
          </w:p>
        </w:tc>
        <w:tc>
          <w:tcPr>
            <w:tcW w:w="6290" w:type="dxa"/>
            <w:vAlign w:val="center"/>
          </w:tcPr>
          <w:p w:rsidR="002C0E83" w:rsidRPr="00FB7E74" w:rsidRDefault="005566A3" w:rsidP="00467544">
            <w:pPr>
              <w:pStyle w:val="af"/>
              <w:ind w:leftChars="0" w:left="0"/>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（２）ウ（ア）</w:t>
            </w:r>
            <w:r w:rsidR="005330ED">
              <w:rPr>
                <w:rFonts w:asciiTheme="majorEastAsia" w:eastAsiaTheme="majorEastAsia" w:hAnsiTheme="majorEastAsia" w:cs="Arial" w:hint="eastAsia"/>
                <w:bCs/>
                <w:color w:val="1D01EF"/>
                <w:sz w:val="24"/>
              </w:rPr>
              <w:t>、（イ）</w:t>
            </w:r>
            <w:r>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F25AB1">
              <w:rPr>
                <w:rFonts w:asciiTheme="majorEastAsia" w:eastAsiaTheme="majorEastAsia" w:hAnsiTheme="majorEastAsia" w:cs="Arial" w:hint="eastAsia"/>
                <w:bCs/>
                <w:sz w:val="24"/>
              </w:rPr>
              <w:t>．</w:t>
            </w:r>
            <w:r w:rsidR="00A1738F">
              <w:rPr>
                <w:rFonts w:asciiTheme="majorEastAsia" w:eastAsiaTheme="majorEastAsia" w:hAnsiTheme="majorEastAsia" w:cs="Arial" w:hint="eastAsia"/>
                <w:bCs/>
                <w:sz w:val="24"/>
              </w:rPr>
              <w:t>ビジネス</w:t>
            </w:r>
            <w:r w:rsidR="00F25AB1">
              <w:rPr>
                <w:rFonts w:asciiTheme="majorEastAsia" w:eastAsiaTheme="majorEastAsia" w:hAnsiTheme="majorEastAsia" w:cs="Arial" w:hint="eastAsia"/>
                <w:bCs/>
                <w:sz w:val="24"/>
              </w:rPr>
              <w:t>実施体制</w:t>
            </w:r>
          </w:p>
        </w:tc>
        <w:tc>
          <w:tcPr>
            <w:tcW w:w="6290" w:type="dxa"/>
            <w:vAlign w:val="center"/>
          </w:tcPr>
          <w:p w:rsidR="00F25AB1" w:rsidRPr="00FB7E74" w:rsidRDefault="005330ED" w:rsidP="00467544">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（２）ウ（ウ</w:t>
            </w:r>
            <w:r w:rsidR="005566A3">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A1738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F25AB1">
              <w:rPr>
                <w:rFonts w:asciiTheme="majorEastAsia" w:eastAsiaTheme="majorEastAsia" w:hAnsiTheme="majorEastAsia" w:cs="Arial" w:hint="eastAsia"/>
                <w:bCs/>
                <w:sz w:val="24"/>
              </w:rPr>
              <w:t>．</w:t>
            </w:r>
            <w:r w:rsidR="00125024">
              <w:rPr>
                <w:rFonts w:asciiTheme="majorEastAsia" w:eastAsiaTheme="majorEastAsia" w:hAnsiTheme="majorEastAsia" w:cs="Arial" w:hint="eastAsia"/>
                <w:bCs/>
                <w:sz w:val="24"/>
              </w:rPr>
              <w:t>ビジネス展開</w:t>
            </w:r>
            <w:r w:rsidR="0041735A">
              <w:rPr>
                <w:rFonts w:asciiTheme="majorEastAsia" w:eastAsiaTheme="majorEastAsia" w:hAnsiTheme="majorEastAsia" w:cs="Arial" w:hint="eastAsia"/>
                <w:bCs/>
                <w:sz w:val="24"/>
              </w:rPr>
              <w:t>日程</w:t>
            </w:r>
          </w:p>
        </w:tc>
        <w:tc>
          <w:tcPr>
            <w:tcW w:w="6290" w:type="dxa"/>
            <w:vAlign w:val="center"/>
          </w:tcPr>
          <w:p w:rsidR="00F25AB1" w:rsidRPr="00FB7E74" w:rsidRDefault="005330ED" w:rsidP="0041735A">
            <w:pPr>
              <w:autoSpaceDE w:val="0"/>
              <w:autoSpaceDN w:val="0"/>
              <w:adjustRightInd w:val="0"/>
              <w:jc w:val="left"/>
              <w:rPr>
                <w:rFonts w:ascii="ＭＳ ゴシック" w:eastAsia="ＭＳ ゴシック" w:hAnsi="ＭＳ ゴシック"/>
                <w:color w:val="1D01EF"/>
                <w:sz w:val="24"/>
              </w:rPr>
            </w:pPr>
            <w:r>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Pr>
                <w:rFonts w:asciiTheme="majorEastAsia" w:eastAsiaTheme="majorEastAsia" w:hAnsiTheme="majorEastAsia" w:cs="Arial" w:hint="eastAsia"/>
                <w:bCs/>
                <w:color w:val="1D01EF"/>
                <w:sz w:val="24"/>
              </w:rPr>
              <w:t>（２）ウ（エ</w:t>
            </w:r>
            <w:r w:rsidR="005566A3">
              <w:rPr>
                <w:rFonts w:asciiTheme="majorEastAsia" w:eastAsiaTheme="majorEastAsia" w:hAnsiTheme="majorEastAsia" w:cs="Arial" w:hint="eastAsia"/>
                <w:bCs/>
                <w:color w:val="1D01EF"/>
                <w:sz w:val="24"/>
              </w:rPr>
              <w:t>）の要旨を記載</w:t>
            </w:r>
            <w:r w:rsidR="003D20F7">
              <w:rPr>
                <w:rFonts w:asciiTheme="majorEastAsia" w:eastAsiaTheme="majorEastAsia" w:hAnsiTheme="majorEastAsia" w:cs="Arial" w:hint="eastAsia"/>
                <w:bCs/>
                <w:color w:val="1D01EF"/>
                <w:sz w:val="24"/>
              </w:rPr>
              <w:t>下さい</w:t>
            </w:r>
            <w:r w:rsidR="00CD2D3D" w:rsidRPr="00FB7E74">
              <w:rPr>
                <w:rFonts w:asciiTheme="majorEastAsia" w:eastAsiaTheme="majorEastAsia" w:hAnsiTheme="majorEastAsia" w:cs="Arial" w:hint="eastAsia"/>
                <w:bCs/>
                <w:color w:val="1D01EF"/>
                <w:sz w:val="24"/>
              </w:rPr>
              <w:t>）</w:t>
            </w:r>
          </w:p>
        </w:tc>
      </w:tr>
      <w:tr w:rsidR="00F25AB1" w:rsidRPr="00B610A0" w:rsidTr="009B2D85">
        <w:trPr>
          <w:trHeight w:val="454"/>
        </w:trPr>
        <w:tc>
          <w:tcPr>
            <w:tcW w:w="2774" w:type="dxa"/>
            <w:vAlign w:val="center"/>
          </w:tcPr>
          <w:p w:rsidR="00F25AB1" w:rsidRPr="00521827" w:rsidRDefault="00270CB0"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F25AB1">
              <w:rPr>
                <w:rFonts w:asciiTheme="majorEastAsia" w:eastAsiaTheme="majorEastAsia" w:hAnsiTheme="majorEastAsia" w:cs="Arial" w:hint="eastAsia"/>
                <w:bCs/>
                <w:sz w:val="24"/>
              </w:rPr>
              <w:t>．</w:t>
            </w:r>
            <w:r w:rsidR="0017425F">
              <w:rPr>
                <w:rFonts w:asciiTheme="majorEastAsia" w:eastAsiaTheme="majorEastAsia" w:hAnsiTheme="majorEastAsia" w:cs="Arial" w:hint="eastAsia"/>
                <w:bCs/>
                <w:sz w:val="24"/>
              </w:rPr>
              <w:t>投資計画・資金計画</w:t>
            </w:r>
          </w:p>
        </w:tc>
        <w:tc>
          <w:tcPr>
            <w:tcW w:w="6290" w:type="dxa"/>
            <w:vAlign w:val="center"/>
          </w:tcPr>
          <w:p w:rsidR="00F25AB1" w:rsidRPr="00FB7E74" w:rsidRDefault="0017425F" w:rsidP="005330ED">
            <w:pPr>
              <w:pStyle w:val="af"/>
              <w:ind w:leftChars="0" w:left="0"/>
              <w:rPr>
                <w:rFonts w:ascii="ＭＳ ゴシック" w:eastAsia="ＭＳ ゴシック" w:hAnsi="ＭＳ ゴシック" w:cs="Arial"/>
                <w:color w:val="1D01EF"/>
                <w:kern w:val="0"/>
                <w:sz w:val="24"/>
              </w:rPr>
            </w:pPr>
            <w:r w:rsidRPr="00FB7E74">
              <w:rPr>
                <w:rFonts w:ascii="ＭＳ ゴシック" w:eastAsia="ＭＳ ゴシック" w:hAnsi="ＭＳ ゴシック" w:hint="eastAsia"/>
                <w:color w:val="1D01EF"/>
                <w:sz w:val="24"/>
              </w:rPr>
              <w:t>（</w:t>
            </w:r>
            <w:r w:rsidR="005330ED">
              <w:rPr>
                <w:rFonts w:asciiTheme="majorEastAsia" w:eastAsiaTheme="majorEastAsia" w:hAnsiTheme="majorEastAsia" w:cs="Arial" w:hint="eastAsia"/>
                <w:bCs/>
                <w:color w:val="1D01EF"/>
                <w:sz w:val="24"/>
              </w:rPr>
              <w:t>本様式本文項番</w:t>
            </w:r>
            <w:r w:rsidR="00E753DD">
              <w:rPr>
                <w:rFonts w:asciiTheme="majorEastAsia" w:eastAsiaTheme="majorEastAsia" w:hAnsiTheme="majorEastAsia" w:cs="Arial" w:hint="eastAsia"/>
                <w:bCs/>
                <w:color w:val="1D01EF"/>
                <w:sz w:val="24"/>
              </w:rPr>
              <w:t>１</w:t>
            </w:r>
            <w:r w:rsidR="005330ED">
              <w:rPr>
                <w:rFonts w:asciiTheme="majorEastAsia" w:eastAsiaTheme="majorEastAsia" w:hAnsiTheme="majorEastAsia" w:cs="Arial" w:hint="eastAsia"/>
                <w:bCs/>
                <w:color w:val="1D01EF"/>
                <w:sz w:val="24"/>
              </w:rPr>
              <w:t>（２）ウ（オ</w:t>
            </w:r>
            <w:r w:rsidR="005566A3">
              <w:rPr>
                <w:rFonts w:asciiTheme="majorEastAsia" w:eastAsiaTheme="majorEastAsia" w:hAnsiTheme="majorEastAsia" w:cs="Arial" w:hint="eastAsia"/>
                <w:bCs/>
                <w:color w:val="1D01EF"/>
                <w:sz w:val="24"/>
              </w:rPr>
              <w:t>）</w:t>
            </w:r>
            <w:r w:rsidR="00CD2D3D" w:rsidRPr="00FB7E74">
              <w:rPr>
                <w:rFonts w:asciiTheme="majorEastAsia" w:eastAsiaTheme="majorEastAsia" w:hAnsiTheme="majorEastAsia" w:cs="Arial" w:hint="eastAsia"/>
                <w:bCs/>
                <w:color w:val="1D01EF"/>
                <w:sz w:val="24"/>
              </w:rPr>
              <w:t>の</w:t>
            </w:r>
            <w:r w:rsidR="005330ED">
              <w:rPr>
                <w:rFonts w:ascii="ＭＳ ゴシック" w:eastAsia="ＭＳ ゴシック" w:hAnsi="ＭＳ ゴシック" w:hint="eastAsia"/>
                <w:color w:val="1D01EF"/>
                <w:sz w:val="24"/>
              </w:rPr>
              <w:t>要旨</w:t>
            </w:r>
            <w:r w:rsidR="005566A3">
              <w:rPr>
                <w:rFonts w:ascii="ＭＳ ゴシック" w:eastAsia="ＭＳ ゴシック" w:hAnsi="ＭＳ ゴシック" w:hint="eastAsia"/>
                <w:color w:val="1D01EF"/>
                <w:sz w:val="24"/>
              </w:rPr>
              <w:t>を記載</w:t>
            </w:r>
            <w:r w:rsidR="003D20F7">
              <w:rPr>
                <w:rFonts w:ascii="ＭＳ ゴシック" w:eastAsia="ＭＳ ゴシック" w:hAnsi="ＭＳ ゴシック" w:hint="eastAsia"/>
                <w:color w:val="1D01EF"/>
                <w:sz w:val="24"/>
              </w:rPr>
              <w:t>下さい</w:t>
            </w:r>
            <w:r w:rsidRPr="00FB7E74">
              <w:rPr>
                <w:rFonts w:ascii="ＭＳ ゴシック" w:eastAsia="ＭＳ ゴシック" w:hAnsi="ＭＳ ゴシック" w:hint="eastAsia"/>
                <w:color w:val="1D01EF"/>
                <w:sz w:val="24"/>
              </w:rPr>
              <w:t>）</w:t>
            </w:r>
          </w:p>
        </w:tc>
      </w:tr>
      <w:tr w:rsidR="00F25AB1" w:rsidRPr="00F25AB1" w:rsidTr="009B2D85">
        <w:trPr>
          <w:trHeight w:val="454"/>
        </w:trPr>
        <w:tc>
          <w:tcPr>
            <w:tcW w:w="9064" w:type="dxa"/>
            <w:gridSpan w:val="2"/>
            <w:vAlign w:val="center"/>
          </w:tcPr>
          <w:p w:rsidR="00F25AB1" w:rsidRPr="00521827"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Ⅲ</w:t>
            </w:r>
            <w:r w:rsidR="00F25AB1">
              <w:rPr>
                <w:rFonts w:asciiTheme="majorEastAsia" w:eastAsiaTheme="majorEastAsia" w:hAnsiTheme="majorEastAsia" w:cs="Arial" w:hint="eastAsia"/>
                <w:b/>
                <w:bCs/>
                <w:sz w:val="24"/>
              </w:rPr>
              <w:t>.　本事業（民間技術普及促進事業）の実施計画</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達成目標</w:t>
            </w:r>
          </w:p>
        </w:tc>
        <w:tc>
          <w:tcPr>
            <w:tcW w:w="6290" w:type="dxa"/>
            <w:vAlign w:val="center"/>
          </w:tcPr>
          <w:p w:rsidR="00F25AB1" w:rsidRPr="00521827" w:rsidRDefault="005566A3" w:rsidP="00467544">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（２）アの要旨を記載</w:t>
            </w:r>
            <w:r w:rsidR="003D20F7">
              <w:rPr>
                <w:rFonts w:asciiTheme="majorEastAsia" w:eastAsiaTheme="majorEastAsia" w:hAnsiTheme="majorEastAsia" w:cs="Arial" w:hint="eastAsia"/>
                <w:bCs/>
                <w:color w:val="1C12DE"/>
                <w:sz w:val="24"/>
              </w:rPr>
              <w:t>下さい</w:t>
            </w:r>
            <w:r w:rsidR="00CD2D3D" w:rsidRPr="00FB7E74">
              <w:rPr>
                <w:rFonts w:asciiTheme="majorEastAsia" w:eastAsiaTheme="majorEastAsia" w:hAnsiTheme="majorEastAsia" w:cs="Arial" w:hint="eastAsia"/>
                <w:bCs/>
                <w:color w:val="1C12DE"/>
                <w:sz w:val="24"/>
              </w:rPr>
              <w:t>）</w:t>
            </w:r>
          </w:p>
        </w:tc>
      </w:tr>
      <w:tr w:rsidR="00C05048" w:rsidRPr="00F57CA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事業期間</w:t>
            </w:r>
          </w:p>
        </w:tc>
        <w:tc>
          <w:tcPr>
            <w:tcW w:w="6290" w:type="dxa"/>
            <w:vAlign w:val="center"/>
          </w:tcPr>
          <w:p w:rsidR="00C05048" w:rsidRPr="00521827" w:rsidRDefault="00181748" w:rsidP="00557C06">
            <w:pPr>
              <w:pStyle w:val="af"/>
              <w:ind w:leftChars="0" w:left="0"/>
              <w:rPr>
                <w:rFonts w:asciiTheme="majorEastAsia" w:eastAsiaTheme="majorEastAsia" w:hAnsiTheme="majorEastAsia" w:cs="Arial"/>
                <w:bCs/>
                <w:sz w:val="24"/>
              </w:rPr>
            </w:pPr>
            <w:r>
              <w:rPr>
                <w:rFonts w:ascii="ＭＳ ゴシック" w:eastAsia="ＭＳ ゴシック" w:hAnsi="ＭＳ ゴシック" w:hint="eastAsia"/>
                <w:color w:val="0000FF"/>
                <w:sz w:val="24"/>
              </w:rPr>
              <w:t>20</w:t>
            </w:r>
            <w:r w:rsidR="00B4286D">
              <w:rPr>
                <w:rFonts w:ascii="ＭＳ ゴシック" w:eastAsia="ＭＳ ゴシック" w:hAnsi="ＭＳ ゴシック" w:hint="eastAsia"/>
                <w:color w:val="0000FF"/>
                <w:sz w:val="24"/>
              </w:rPr>
              <w:t>1</w:t>
            </w:r>
            <w:del w:id="169" w:author="JICA" w:date="2016-02-04T18:12:00Z">
              <w:r w:rsidR="00B4286D" w:rsidDel="00557C06">
                <w:rPr>
                  <w:rFonts w:ascii="ＭＳ ゴシック" w:eastAsia="ＭＳ ゴシック" w:hAnsi="ＭＳ ゴシック" w:hint="eastAsia"/>
                  <w:color w:val="0000FF"/>
                  <w:sz w:val="24"/>
                </w:rPr>
                <w:delText>5</w:delText>
              </w:r>
            </w:del>
            <w:ins w:id="170" w:author="JICA" w:date="2016-02-04T18:12:00Z">
              <w:r w:rsidR="00557C06">
                <w:rPr>
                  <w:rFonts w:ascii="ＭＳ ゴシック" w:eastAsia="ＭＳ ゴシック" w:hAnsi="ＭＳ ゴシック" w:hint="eastAsia"/>
                  <w:color w:val="0000FF"/>
                  <w:sz w:val="24"/>
                </w:rPr>
                <w:t>6</w:t>
              </w:r>
            </w:ins>
            <w:r w:rsidR="00C05048">
              <w:rPr>
                <w:rFonts w:asciiTheme="majorEastAsia" w:eastAsiaTheme="majorEastAsia" w:hAnsiTheme="majorEastAsia" w:cs="Arial" w:hint="eastAsia"/>
                <w:bCs/>
                <w:sz w:val="24"/>
              </w:rPr>
              <w:t>年</w:t>
            </w:r>
            <w:ins w:id="171" w:author="JICA" w:date="2016-02-06T13:54:00Z">
              <w:r w:rsidR="00A76DEC">
                <w:rPr>
                  <w:rFonts w:ascii="ＭＳ ゴシック" w:eastAsia="ＭＳ ゴシック" w:hAnsi="ＭＳ ゴシック" w:hint="eastAsia"/>
                  <w:color w:val="0000FF"/>
                  <w:sz w:val="24"/>
                </w:rPr>
                <w:t>7</w:t>
              </w:r>
            </w:ins>
            <w:del w:id="172" w:author="JICA" w:date="2016-02-04T18:12:00Z">
              <w:r w:rsidR="00942F96" w:rsidDel="00557C06">
                <w:rPr>
                  <w:rFonts w:ascii="ＭＳ ゴシック" w:eastAsia="ＭＳ ゴシック" w:hAnsi="ＭＳ ゴシック" w:hint="eastAsia"/>
                  <w:color w:val="0000FF"/>
                  <w:sz w:val="24"/>
                </w:rPr>
                <w:delText>8</w:delText>
              </w:r>
            </w:del>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月（</w:t>
            </w:r>
            <w:r w:rsidR="00C05048" w:rsidRPr="00B610A0">
              <w:rPr>
                <w:rFonts w:ascii="ＭＳ ゴシック" w:eastAsia="ＭＳ ゴシック" w:hAnsi="ＭＳ ゴシック"/>
                <w:color w:val="0000FF"/>
                <w:sz w:val="24"/>
              </w:rPr>
              <w:t>○</w:t>
            </w:r>
            <w:r w:rsidR="00C05048">
              <w:rPr>
                <w:rFonts w:asciiTheme="majorEastAsia" w:eastAsiaTheme="majorEastAsia" w:hAnsiTheme="majorEastAsia" w:cs="Arial" w:hint="eastAsia"/>
                <w:bCs/>
                <w:sz w:val="24"/>
              </w:rPr>
              <w:t>年</w:t>
            </w:r>
            <w:r w:rsidR="00C05048" w:rsidRPr="00B610A0">
              <w:rPr>
                <w:rFonts w:ascii="ＭＳ ゴシック" w:eastAsia="ＭＳ ゴシック" w:hAnsi="ＭＳ ゴシック"/>
                <w:color w:val="0000FF"/>
                <w:sz w:val="24"/>
              </w:rPr>
              <w:t>○</w:t>
            </w:r>
            <w:r w:rsidR="00C05048" w:rsidRPr="00521827">
              <w:rPr>
                <w:rFonts w:asciiTheme="majorEastAsia" w:eastAsiaTheme="majorEastAsia" w:hAnsiTheme="majorEastAsia" w:cs="Arial" w:hint="eastAsia"/>
                <w:bCs/>
                <w:sz w:val="24"/>
              </w:rPr>
              <w:t>ヶ月）</w:t>
            </w:r>
            <w:r w:rsidR="00CD2D3D" w:rsidRPr="00FB7E74">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sidR="00CD2D3D" w:rsidRPr="00FB7E74">
              <w:rPr>
                <w:rFonts w:asciiTheme="majorEastAsia" w:eastAsiaTheme="majorEastAsia" w:hAnsiTheme="majorEastAsia" w:cs="Arial" w:hint="eastAsia"/>
                <w:bCs/>
                <w:color w:val="1C12DE"/>
                <w:sz w:val="24"/>
              </w:rPr>
              <w:t>（２）イ</w:t>
            </w:r>
            <w:r w:rsidR="005566A3">
              <w:rPr>
                <w:rFonts w:asciiTheme="majorEastAsia" w:eastAsiaTheme="majorEastAsia" w:hAnsiTheme="majorEastAsia" w:cs="Arial" w:hint="eastAsia"/>
                <w:bCs/>
                <w:color w:val="1C12DE"/>
                <w:sz w:val="24"/>
              </w:rPr>
              <w:t>の記載を転記</w:t>
            </w:r>
            <w:r w:rsidR="003D20F7">
              <w:rPr>
                <w:rFonts w:asciiTheme="majorEastAsia" w:eastAsiaTheme="majorEastAsia" w:hAnsiTheme="majorEastAsia" w:cs="Arial" w:hint="eastAsia"/>
                <w:bCs/>
                <w:color w:val="1C12DE"/>
                <w:sz w:val="24"/>
              </w:rPr>
              <w:t>下さい</w:t>
            </w:r>
            <w:r w:rsidR="00CD2D3D" w:rsidRPr="00FB7E74">
              <w:rPr>
                <w:rFonts w:asciiTheme="majorEastAsia" w:eastAsiaTheme="majorEastAsia" w:hAnsiTheme="majorEastAsia" w:cs="Arial" w:hint="eastAsia"/>
                <w:bCs/>
                <w:color w:val="1C12DE"/>
                <w:sz w:val="24"/>
              </w:rPr>
              <w:t>）</w:t>
            </w:r>
          </w:p>
        </w:tc>
      </w:tr>
      <w:tr w:rsidR="00F25AB1" w:rsidRPr="00521827" w:rsidTr="009B2D85">
        <w:trPr>
          <w:trHeight w:val="454"/>
        </w:trPr>
        <w:tc>
          <w:tcPr>
            <w:tcW w:w="2774" w:type="dxa"/>
            <w:vAlign w:val="center"/>
          </w:tcPr>
          <w:p w:rsidR="00F25AB1" w:rsidRPr="00BA30E2" w:rsidRDefault="00F25AB1"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w:t>
            </w:r>
            <w:r w:rsidR="009B2D85">
              <w:rPr>
                <w:rFonts w:asciiTheme="majorEastAsia" w:eastAsiaTheme="majorEastAsia" w:hAnsiTheme="majorEastAsia" w:cs="Arial" w:hint="eastAsia"/>
                <w:bCs/>
                <w:sz w:val="24"/>
              </w:rPr>
              <w:t>内容</w:t>
            </w:r>
          </w:p>
        </w:tc>
        <w:tc>
          <w:tcPr>
            <w:tcW w:w="6290" w:type="dxa"/>
            <w:vAlign w:val="center"/>
          </w:tcPr>
          <w:p w:rsidR="00F25AB1"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（２）ウの要旨を記載</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vAlign w:val="center"/>
          </w:tcPr>
          <w:p w:rsidR="00C05048" w:rsidRPr="00BA30E2"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事業の実施体制</w:t>
            </w:r>
          </w:p>
        </w:tc>
        <w:tc>
          <w:tcPr>
            <w:tcW w:w="6290" w:type="dxa"/>
            <w:vAlign w:val="center"/>
          </w:tcPr>
          <w:p w:rsidR="00C05048" w:rsidRPr="00FB7E74" w:rsidRDefault="005566A3" w:rsidP="00485CBE">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（３）の要旨を記載</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270CB0" w:rsidRPr="00521827" w:rsidTr="009B2D85">
        <w:trPr>
          <w:trHeight w:val="454"/>
        </w:trPr>
        <w:tc>
          <w:tcPr>
            <w:tcW w:w="2774" w:type="dxa"/>
            <w:vAlign w:val="center"/>
          </w:tcPr>
          <w:p w:rsidR="00270CB0" w:rsidRDefault="00270CB0"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相手国実施機関</w:t>
            </w:r>
          </w:p>
        </w:tc>
        <w:tc>
          <w:tcPr>
            <w:tcW w:w="6290" w:type="dxa"/>
            <w:vAlign w:val="center"/>
          </w:tcPr>
          <w:p w:rsidR="00270CB0" w:rsidRPr="00FB7E74" w:rsidRDefault="005566A3" w:rsidP="00467544">
            <w:pPr>
              <w:pStyle w:val="af"/>
              <w:ind w:leftChars="0" w:left="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（本様式本文項番</w:t>
            </w:r>
            <w:r w:rsidR="00E753DD">
              <w:rPr>
                <w:rFonts w:asciiTheme="majorEastAsia" w:eastAsiaTheme="majorEastAsia" w:hAnsiTheme="majorEastAsia" w:cs="Arial" w:hint="eastAsia"/>
                <w:bCs/>
                <w:color w:val="1C12DE"/>
                <w:sz w:val="24"/>
              </w:rPr>
              <w:t>３</w:t>
            </w:r>
            <w:r>
              <w:rPr>
                <w:rFonts w:asciiTheme="majorEastAsia" w:eastAsiaTheme="majorEastAsia" w:hAnsiTheme="majorEastAsia" w:cs="Arial" w:hint="eastAsia"/>
                <w:bCs/>
                <w:color w:val="1C12DE"/>
                <w:sz w:val="24"/>
              </w:rPr>
              <w:t>（４）ア（ア）の記載を転記</w:t>
            </w:r>
            <w:r w:rsidR="003D20F7">
              <w:rPr>
                <w:rFonts w:asciiTheme="majorEastAsia" w:eastAsiaTheme="majorEastAsia" w:hAnsiTheme="majorEastAsia" w:cs="Arial" w:hint="eastAsia"/>
                <w:bCs/>
                <w:color w:val="1C12DE"/>
                <w:sz w:val="24"/>
              </w:rPr>
              <w:t>下さい</w:t>
            </w:r>
            <w:r w:rsidR="00485CBE" w:rsidRPr="00FB7E74">
              <w:rPr>
                <w:rFonts w:asciiTheme="majorEastAsia" w:eastAsiaTheme="majorEastAsia" w:hAnsiTheme="majorEastAsia" w:cs="Arial" w:hint="eastAsia"/>
                <w:bCs/>
                <w:color w:val="1C12DE"/>
                <w:sz w:val="24"/>
              </w:rPr>
              <w:t>）</w:t>
            </w:r>
          </w:p>
        </w:tc>
      </w:tr>
      <w:tr w:rsidR="00C05048" w:rsidRPr="00521827" w:rsidTr="009B2D85">
        <w:trPr>
          <w:trHeight w:val="454"/>
        </w:trPr>
        <w:tc>
          <w:tcPr>
            <w:tcW w:w="2774" w:type="dxa"/>
            <w:tcBorders>
              <w:bottom w:val="single" w:sz="4" w:space="0" w:color="auto"/>
            </w:tcBorders>
            <w:vAlign w:val="center"/>
          </w:tcPr>
          <w:p w:rsidR="00C05048" w:rsidRDefault="00C05048" w:rsidP="00467544">
            <w:pPr>
              <w:pStyle w:val="af"/>
              <w:numPr>
                <w:ilvl w:val="0"/>
                <w:numId w:val="9"/>
              </w:numPr>
              <w:ind w:leftChars="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概算事業費</w:t>
            </w:r>
          </w:p>
        </w:tc>
        <w:tc>
          <w:tcPr>
            <w:tcW w:w="6290" w:type="dxa"/>
            <w:vAlign w:val="center"/>
          </w:tcPr>
          <w:p w:rsidR="00C05048" w:rsidRPr="00521827" w:rsidRDefault="00C05048" w:rsidP="001512E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w:t>
            </w:r>
            <w:del w:id="173" w:author="JICA" w:date="2016-02-11T17:07:00Z">
              <w:r w:rsidDel="00737520">
                <w:rPr>
                  <w:rFonts w:asciiTheme="majorEastAsia" w:eastAsiaTheme="majorEastAsia" w:hAnsiTheme="majorEastAsia" w:cs="Arial" w:hint="eastAsia"/>
                  <w:bCs/>
                  <w:sz w:val="24"/>
                </w:rPr>
                <w:delText>千</w:delText>
              </w:r>
            </w:del>
            <w:r>
              <w:rPr>
                <w:rFonts w:asciiTheme="majorEastAsia" w:eastAsiaTheme="majorEastAsia" w:hAnsiTheme="majorEastAsia" w:cs="Arial" w:hint="eastAsia"/>
                <w:bCs/>
                <w:sz w:val="24"/>
              </w:rPr>
              <w:t>円</w:t>
            </w:r>
            <w:r w:rsidR="00A60902" w:rsidRPr="001512E0">
              <w:rPr>
                <w:rFonts w:asciiTheme="majorEastAsia" w:eastAsiaTheme="majorEastAsia" w:hAnsiTheme="majorEastAsia" w:cs="Arial" w:hint="eastAsia"/>
                <w:bCs/>
                <w:color w:val="1D01EF"/>
                <w:sz w:val="24"/>
              </w:rPr>
              <w:t>（</w:t>
            </w:r>
            <w:r w:rsidR="005566A3">
              <w:rPr>
                <w:rFonts w:asciiTheme="majorEastAsia" w:eastAsiaTheme="majorEastAsia" w:hAnsiTheme="majorEastAsia" w:cs="Arial" w:hint="eastAsia"/>
                <w:bCs/>
                <w:color w:val="1D01EF"/>
                <w:sz w:val="24"/>
              </w:rPr>
              <w:t>様式１見積金額内訳書から転記</w:t>
            </w:r>
            <w:r w:rsidR="003D20F7">
              <w:rPr>
                <w:rFonts w:asciiTheme="majorEastAsia" w:eastAsiaTheme="majorEastAsia" w:hAnsiTheme="majorEastAsia" w:cs="Arial" w:hint="eastAsia"/>
                <w:bCs/>
                <w:color w:val="1D01EF"/>
                <w:sz w:val="24"/>
              </w:rPr>
              <w:t>下さい</w:t>
            </w:r>
            <w:ins w:id="174" w:author="JICA" w:date="2016-02-06T12:52:00Z">
              <w:r w:rsidR="00C470FC">
                <w:rPr>
                  <w:rFonts w:asciiTheme="majorEastAsia" w:eastAsiaTheme="majorEastAsia" w:hAnsiTheme="majorEastAsia" w:cs="Arial" w:hint="eastAsia"/>
                  <w:bCs/>
                  <w:color w:val="1D01EF"/>
                  <w:sz w:val="24"/>
                </w:rPr>
                <w:t>。併願</w:t>
              </w:r>
              <w:r w:rsidR="00C470FC">
                <w:rPr>
                  <w:rFonts w:asciiTheme="majorEastAsia" w:eastAsiaTheme="majorEastAsia" w:hAnsiTheme="majorEastAsia" w:cs="Arial" w:hint="eastAsia"/>
                  <w:bCs/>
                  <w:color w:val="1D01EF"/>
                  <w:sz w:val="24"/>
                </w:rPr>
                <w:lastRenderedPageBreak/>
                <w:t>の場合は</w:t>
              </w:r>
            </w:ins>
            <w:ins w:id="175" w:author="JICA" w:date="2016-02-06T12:53:00Z">
              <w:r w:rsidR="00C470FC">
                <w:rPr>
                  <w:rFonts w:asciiTheme="majorEastAsia" w:eastAsiaTheme="majorEastAsia" w:hAnsiTheme="majorEastAsia" w:cs="Arial" w:hint="eastAsia"/>
                  <w:bCs/>
                  <w:color w:val="1D01EF"/>
                  <w:sz w:val="24"/>
                </w:rPr>
                <w:t>2パターン</w:t>
              </w:r>
            </w:ins>
            <w:ins w:id="176" w:author="JICA" w:date="2016-02-11T17:07:00Z">
              <w:r w:rsidR="00737520">
                <w:rPr>
                  <w:rFonts w:asciiTheme="majorEastAsia" w:eastAsiaTheme="majorEastAsia" w:hAnsiTheme="majorEastAsia" w:cs="Arial" w:hint="eastAsia"/>
                  <w:bCs/>
                  <w:color w:val="1D01EF"/>
                  <w:sz w:val="24"/>
                </w:rPr>
                <w:t>併記</w:t>
              </w:r>
            </w:ins>
            <w:ins w:id="177" w:author="JICA" w:date="2016-02-06T12:53:00Z">
              <w:r w:rsidR="00C470FC">
                <w:rPr>
                  <w:rFonts w:asciiTheme="majorEastAsia" w:eastAsiaTheme="majorEastAsia" w:hAnsiTheme="majorEastAsia" w:cs="Arial" w:hint="eastAsia"/>
                  <w:bCs/>
                  <w:color w:val="1D01EF"/>
                  <w:sz w:val="24"/>
                </w:rPr>
                <w:t>下さい。）</w:t>
              </w:r>
            </w:ins>
            <w:del w:id="178" w:author="JICA" w:date="2016-02-06T12:52:00Z">
              <w:r w:rsidR="00A60902" w:rsidRPr="001512E0" w:rsidDel="00C470FC">
                <w:rPr>
                  <w:rFonts w:asciiTheme="majorEastAsia" w:eastAsiaTheme="majorEastAsia" w:hAnsiTheme="majorEastAsia" w:cs="Arial" w:hint="eastAsia"/>
                  <w:bCs/>
                  <w:color w:val="1D01EF"/>
                  <w:sz w:val="24"/>
                </w:rPr>
                <w:delText>）</w:delText>
              </w:r>
            </w:del>
          </w:p>
        </w:tc>
      </w:tr>
      <w:tr w:rsidR="009B2D85" w:rsidRPr="00521827" w:rsidTr="0064313A">
        <w:trPr>
          <w:trHeight w:val="733"/>
        </w:trPr>
        <w:tc>
          <w:tcPr>
            <w:tcW w:w="9064" w:type="dxa"/>
            <w:gridSpan w:val="2"/>
            <w:tcBorders>
              <w:bottom w:val="nil"/>
            </w:tcBorders>
            <w:vAlign w:val="center"/>
          </w:tcPr>
          <w:p w:rsidR="00863DC1" w:rsidRDefault="009B2D85" w:rsidP="00467544">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lastRenderedPageBreak/>
              <w:t>Ⅳ</w:t>
            </w:r>
            <w:r w:rsidR="00780716">
              <w:rPr>
                <w:rFonts w:asciiTheme="majorEastAsia" w:eastAsiaTheme="majorEastAsia" w:hAnsiTheme="majorEastAsia" w:cs="Arial" w:hint="eastAsia"/>
                <w:b/>
                <w:bCs/>
                <w:sz w:val="24"/>
              </w:rPr>
              <w:t>.　本事業と関連する</w:t>
            </w:r>
            <w:r w:rsidRPr="00521827">
              <w:rPr>
                <w:rFonts w:asciiTheme="majorEastAsia" w:eastAsiaTheme="majorEastAsia" w:hAnsiTheme="majorEastAsia" w:cs="Arial" w:hint="eastAsia"/>
                <w:b/>
                <w:bCs/>
                <w:sz w:val="24"/>
              </w:rPr>
              <w:t>事業（調査）</w:t>
            </w:r>
            <w:r w:rsidR="00780716">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p>
          <w:p w:rsidR="009B2D85" w:rsidRPr="006B7345" w:rsidRDefault="006B7345" w:rsidP="006B7345">
            <w:pPr>
              <w:pStyle w:val="af"/>
              <w:ind w:leftChars="0" w:left="0"/>
              <w:rPr>
                <w:rFonts w:asciiTheme="majorEastAsia" w:eastAsiaTheme="majorEastAsia" w:hAnsiTheme="majorEastAsia" w:cs="Arial"/>
                <w:bCs/>
                <w:sz w:val="24"/>
                <w:u w:val="single"/>
              </w:rPr>
            </w:pPr>
            <w:r w:rsidRPr="006B7345">
              <w:rPr>
                <w:rFonts w:asciiTheme="majorEastAsia" w:eastAsiaTheme="majorEastAsia" w:hAnsiTheme="majorEastAsia" w:cs="Arial" w:hint="eastAsia"/>
                <w:bCs/>
                <w:sz w:val="24"/>
              </w:rPr>
              <w:t>（共同企業体を構成する場合、</w:t>
            </w:r>
            <w:r w:rsidRPr="006B7345">
              <w:rPr>
                <w:rFonts w:asciiTheme="majorEastAsia" w:eastAsiaTheme="majorEastAsia" w:hAnsiTheme="majorEastAsia" w:cs="Arial" w:hint="eastAsia"/>
                <w:bCs/>
                <w:sz w:val="24"/>
                <w:u w:val="single"/>
              </w:rPr>
              <w:t>各構成法人の受注実績、応募状況をご記載下さい。</w:t>
            </w:r>
            <w:r w:rsidR="00863DC1" w:rsidRPr="006B7345">
              <w:rPr>
                <w:rFonts w:asciiTheme="majorEastAsia" w:eastAsiaTheme="majorEastAsia" w:hAnsiTheme="majorEastAsia" w:cs="Arial" w:hint="eastAsia"/>
                <w:bCs/>
                <w:sz w:val="24"/>
                <w:u w:val="single"/>
              </w:rPr>
              <w:t>）</w:t>
            </w:r>
          </w:p>
        </w:tc>
      </w:tr>
      <w:tr w:rsidR="009B2D85" w:rsidRPr="00780716" w:rsidTr="009B2D85">
        <w:trPr>
          <w:trHeight w:val="454"/>
        </w:trPr>
        <w:tc>
          <w:tcPr>
            <w:tcW w:w="2774" w:type="dxa"/>
            <w:tcBorders>
              <w:top w:val="single" w:sz="4" w:space="0" w:color="auto"/>
            </w:tcBorders>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bCs/>
                <w:sz w:val="24"/>
              </w:rPr>
              <w:t>JICA、省庁等の事業の受注実績</w:t>
            </w:r>
          </w:p>
        </w:tc>
        <w:tc>
          <w:tcPr>
            <w:tcW w:w="6290" w:type="dxa"/>
            <w:tcBorders>
              <w:top w:val="single" w:sz="4" w:space="0" w:color="auto"/>
            </w:tcBorders>
            <w:vAlign w:val="center"/>
          </w:tcPr>
          <w:p w:rsidR="009B2D85" w:rsidRPr="00521827" w:rsidRDefault="009B2D85" w:rsidP="00467544">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sidR="00181748">
              <w:rPr>
                <w:rFonts w:asciiTheme="majorEastAsia" w:eastAsiaTheme="majorEastAsia" w:hAnsiTheme="majorEastAsia" w:cs="Arial" w:hint="eastAsia"/>
                <w:color w:val="0000FF"/>
                <w:sz w:val="24"/>
              </w:rPr>
              <w:t>多数ある場合は</w:t>
            </w:r>
            <w:r w:rsidR="00780716">
              <w:rPr>
                <w:rFonts w:asciiTheme="majorEastAsia" w:eastAsiaTheme="majorEastAsia" w:hAnsiTheme="majorEastAsia" w:cs="Arial" w:hint="eastAsia"/>
                <w:color w:val="0000FF"/>
                <w:sz w:val="24"/>
              </w:rPr>
              <w:t>、最も関連が</w:t>
            </w:r>
            <w:r w:rsidR="00ED2EB8">
              <w:rPr>
                <w:rFonts w:asciiTheme="majorEastAsia" w:eastAsiaTheme="majorEastAsia" w:hAnsiTheme="majorEastAsia" w:cs="Arial" w:hint="eastAsia"/>
                <w:color w:val="0000FF"/>
                <w:sz w:val="24"/>
              </w:rPr>
              <w:t>深い事業</w:t>
            </w:r>
            <w:r w:rsidR="006B7345">
              <w:rPr>
                <w:rFonts w:asciiTheme="majorEastAsia" w:eastAsiaTheme="majorEastAsia" w:hAnsiTheme="majorEastAsia" w:cs="Arial" w:hint="eastAsia"/>
                <w:color w:val="0000FF"/>
                <w:sz w:val="24"/>
              </w:rPr>
              <w:t>最大</w:t>
            </w:r>
            <w:r w:rsidR="00181748">
              <w:rPr>
                <w:rFonts w:asciiTheme="majorEastAsia" w:eastAsiaTheme="majorEastAsia" w:hAnsiTheme="majorEastAsia" w:cs="Arial" w:hint="eastAsia"/>
                <w:color w:val="0000FF"/>
                <w:sz w:val="24"/>
              </w:rPr>
              <w:t>3</w:t>
            </w:r>
            <w:r w:rsidR="00EB1EB7">
              <w:rPr>
                <w:rFonts w:asciiTheme="majorEastAsia" w:eastAsiaTheme="majorEastAsia" w:hAnsiTheme="majorEastAsia" w:cs="Arial" w:hint="eastAsia"/>
                <w:color w:val="0000FF"/>
                <w:sz w:val="24"/>
              </w:rPr>
              <w:t>件程度をご記載</w:t>
            </w:r>
            <w:r w:rsidR="00181748">
              <w:rPr>
                <w:rFonts w:asciiTheme="majorEastAsia" w:eastAsiaTheme="majorEastAsia" w:hAnsiTheme="majorEastAsia" w:cs="Arial" w:hint="eastAsia"/>
                <w:color w:val="0000FF"/>
                <w:sz w:val="24"/>
              </w:rPr>
              <w:t>下さい</w:t>
            </w:r>
            <w:r w:rsidRPr="00521827">
              <w:rPr>
                <w:rFonts w:asciiTheme="majorEastAsia" w:eastAsiaTheme="majorEastAsia" w:hAnsiTheme="majorEastAsia" w:cs="Arial" w:hint="eastAsia"/>
                <w:color w:val="0000FF"/>
                <w:sz w:val="24"/>
              </w:rPr>
              <w:t>）</w:t>
            </w:r>
          </w:p>
        </w:tc>
      </w:tr>
      <w:tr w:rsidR="009B2D85" w:rsidRPr="00521827" w:rsidTr="002428D5">
        <w:trPr>
          <w:trHeight w:val="607"/>
        </w:trPr>
        <w:tc>
          <w:tcPr>
            <w:tcW w:w="2774" w:type="dxa"/>
            <w:vAlign w:val="center"/>
          </w:tcPr>
          <w:p w:rsidR="009B2D85" w:rsidRPr="00521827" w:rsidRDefault="009B2D85" w:rsidP="00467544">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90" w:type="dxa"/>
            <w:vAlign w:val="center"/>
          </w:tcPr>
          <w:p w:rsidR="009B2D85" w:rsidRPr="00521827" w:rsidRDefault="009B2D85" w:rsidP="00CD2D3D">
            <w:pPr>
              <w:pStyle w:val="af"/>
              <w:ind w:leftChars="0" w:left="0"/>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w:t>
            </w:r>
            <w:r w:rsidR="00780716">
              <w:rPr>
                <w:rFonts w:asciiTheme="majorEastAsia" w:eastAsiaTheme="majorEastAsia" w:hAnsiTheme="majorEastAsia" w:cs="Arial" w:hint="eastAsia"/>
                <w:color w:val="0000FF"/>
                <w:sz w:val="24"/>
              </w:rPr>
              <w:t>複数ある場合は、最も関連が深い事業最大3件程度をご記載下さい</w:t>
            </w:r>
            <w:r w:rsidRPr="001512E0">
              <w:rPr>
                <w:rFonts w:asciiTheme="majorEastAsia" w:eastAsiaTheme="majorEastAsia" w:hAnsiTheme="majorEastAsia" w:cs="Arial" w:hint="eastAsia"/>
                <w:color w:val="1D01EF"/>
                <w:sz w:val="24"/>
              </w:rPr>
              <w:t>）</w:t>
            </w:r>
          </w:p>
        </w:tc>
      </w:tr>
    </w:tbl>
    <w:p w:rsidR="00422994" w:rsidRDefault="00422994" w:rsidP="00270CB0">
      <w:pPr>
        <w:tabs>
          <w:tab w:val="num" w:pos="4897"/>
        </w:tabs>
        <w:jc w:val="left"/>
        <w:rPr>
          <w:rFonts w:asciiTheme="majorEastAsia" w:eastAsiaTheme="majorEastAsia" w:hAnsiTheme="majorEastAsia" w:cs="Arial"/>
          <w:b/>
          <w:bCs/>
          <w:sz w:val="24"/>
        </w:rPr>
      </w:pPr>
    </w:p>
    <w:p w:rsidR="00422994" w:rsidRDefault="00955506" w:rsidP="00270CB0">
      <w:pPr>
        <w:tabs>
          <w:tab w:val="num" w:pos="4897"/>
        </w:tabs>
        <w:jc w:val="left"/>
        <w:rPr>
          <w:rFonts w:asciiTheme="majorEastAsia" w:eastAsiaTheme="majorEastAsia" w:hAnsiTheme="majorEastAsia" w:cs="Arial"/>
          <w:b/>
          <w:bCs/>
          <w:sz w:val="24"/>
        </w:rPr>
      </w:pPr>
      <w:r>
        <w:rPr>
          <w:rFonts w:ascii="Arial" w:eastAsia="ＭＳ ゴシック" w:hAnsi="Arial"/>
          <w:b/>
          <w:bCs/>
          <w:noProof/>
          <w:sz w:val="24"/>
        </w:rPr>
        <mc:AlternateContent>
          <mc:Choice Requires="wps">
            <w:drawing>
              <wp:anchor distT="0" distB="0" distL="114300" distR="114300" simplePos="0" relativeHeight="251665408" behindDoc="0" locked="0" layoutInCell="1" allowOverlap="1" wp14:anchorId="73731FEA" wp14:editId="229C4108">
                <wp:simplePos x="0" y="0"/>
                <wp:positionH relativeFrom="column">
                  <wp:posOffset>-14605</wp:posOffset>
                </wp:positionH>
                <wp:positionV relativeFrom="paragraph">
                  <wp:posOffset>1270</wp:posOffset>
                </wp:positionV>
                <wp:extent cx="5750560" cy="409575"/>
                <wp:effectExtent l="0" t="0" r="2159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409575"/>
                        </a:xfrm>
                        <a:prstGeom prst="rect">
                          <a:avLst/>
                        </a:prstGeom>
                        <a:solidFill>
                          <a:srgbClr val="FFFFFF"/>
                        </a:solidFill>
                        <a:ln w="9525">
                          <a:solidFill>
                            <a:srgbClr val="0000FF"/>
                          </a:solidFill>
                          <a:miter lim="800000"/>
                          <a:headEnd/>
                          <a:tailEnd/>
                        </a:ln>
                      </wps:spPr>
                      <wps:txbx>
                        <w:txbxContent>
                          <w:p w:rsidR="005330ED" w:rsidRPr="001512E0" w:rsidRDefault="005330E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5330ED" w:rsidRPr="001512E0" w:rsidRDefault="005330E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15pt;margin-top:.1pt;width:452.8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" strokecolor="blue">
                <v:textbox inset="5.85pt,.7pt,5.85pt,.7pt">
                  <w:txbxContent>
                    <w:p w:rsidR="005330ED" w:rsidRPr="001512E0" w:rsidRDefault="005330ED" w:rsidP="002428D5">
                      <w:pPr>
                        <w:jc w:val="left"/>
                        <w:rPr>
                          <w:rFonts w:ascii="ＭＳ Ｐゴシック" w:eastAsia="ＭＳ Ｐゴシック" w:hAnsi="ＭＳ Ｐゴシック" w:cs="Arial"/>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w:t>
                      </w:r>
                    </w:p>
                    <w:p w:rsidR="005330ED" w:rsidRPr="001512E0" w:rsidRDefault="005330ED" w:rsidP="004504C3">
                      <w:pPr>
                        <w:ind w:firstLineChars="200" w:firstLine="420"/>
                        <w:jc w:val="left"/>
                        <w:rPr>
                          <w:rFonts w:ascii="Arial" w:eastAsia="ＭＳ ゴシック" w:hAnsi="Arial"/>
                          <w:color w:val="1D01EF"/>
                          <w:szCs w:val="21"/>
                        </w:rPr>
                      </w:pPr>
                      <w:r w:rsidRPr="001512E0">
                        <w:rPr>
                          <w:rFonts w:ascii="ＭＳ Ｐゴシック" w:eastAsia="ＭＳ Ｐゴシック" w:hAnsi="ＭＳ Ｐゴシック" w:cs="Arial" w:hint="eastAsia"/>
                          <w:color w:val="1D01EF"/>
                          <w:szCs w:val="21"/>
                        </w:rPr>
                        <w:t>民間セクター開発、農業・農村開発、水産、自然環境保全、環境管理、都市・地域開発、その他</w:t>
                      </w:r>
                    </w:p>
                  </w:txbxContent>
                </v:textbox>
              </v:shape>
            </w:pict>
          </mc:Fallback>
        </mc:AlternateContent>
      </w:r>
    </w:p>
    <w:p w:rsidR="00422994" w:rsidRDefault="00422994" w:rsidP="00270CB0">
      <w:pPr>
        <w:tabs>
          <w:tab w:val="num" w:pos="4897"/>
        </w:tabs>
        <w:jc w:val="left"/>
        <w:rPr>
          <w:rFonts w:asciiTheme="majorEastAsia" w:eastAsiaTheme="majorEastAsia" w:hAnsiTheme="majorEastAsia" w:cs="Arial"/>
          <w:b/>
          <w:bCs/>
          <w:sz w:val="24"/>
        </w:rPr>
      </w:pPr>
    </w:p>
    <w:p w:rsidR="00422994" w:rsidRDefault="00422994" w:rsidP="00270CB0">
      <w:pPr>
        <w:tabs>
          <w:tab w:val="num" w:pos="4897"/>
        </w:tabs>
        <w:jc w:val="left"/>
        <w:rPr>
          <w:rFonts w:asciiTheme="majorEastAsia" w:eastAsiaTheme="majorEastAsia" w:hAnsiTheme="majorEastAsia" w:cs="Arial"/>
          <w:b/>
          <w:bCs/>
          <w:sz w:val="24"/>
        </w:rPr>
      </w:pP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注１　本様式において、「事業」又は「本事業」とは、特に断りの無い限り、弊機構が</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に委託して実施する</w:t>
      </w:r>
      <w:r w:rsidR="00A1738F" w:rsidRPr="001512E0">
        <w:rPr>
          <w:rFonts w:asciiTheme="majorEastAsia" w:eastAsiaTheme="majorEastAsia" w:hAnsiTheme="majorEastAsia" w:cs="Arial" w:hint="eastAsia"/>
          <w:bCs/>
          <w:color w:val="1D01EF"/>
          <w:sz w:val="24"/>
        </w:rPr>
        <w:t>弊機構の業務である</w:t>
      </w:r>
      <w:r w:rsidRPr="001512E0">
        <w:rPr>
          <w:rFonts w:asciiTheme="majorEastAsia" w:eastAsiaTheme="majorEastAsia" w:hAnsiTheme="majorEastAsia" w:cs="Arial" w:hint="eastAsia"/>
          <w:bCs/>
          <w:color w:val="1D01EF"/>
          <w:sz w:val="24"/>
        </w:rPr>
        <w:t>「開発途上国の社会・経済開発のための民間技術普及促進事業」を意味します。</w:t>
      </w:r>
    </w:p>
    <w:p w:rsidR="00AB43AF" w:rsidRPr="001512E0" w:rsidRDefault="00AB43AF" w:rsidP="00FB7E74">
      <w:pPr>
        <w:tabs>
          <w:tab w:val="num" w:pos="4897"/>
        </w:tabs>
        <w:ind w:left="281" w:hangingChars="117" w:hanging="281"/>
        <w:jc w:val="left"/>
        <w:rPr>
          <w:rFonts w:asciiTheme="majorEastAsia" w:eastAsiaTheme="majorEastAsia" w:hAnsiTheme="majorEastAsia" w:cs="Arial"/>
          <w:bCs/>
          <w:color w:val="1D01EF"/>
          <w:sz w:val="24"/>
        </w:rPr>
      </w:pPr>
      <w:r w:rsidRPr="001512E0">
        <w:rPr>
          <w:rFonts w:asciiTheme="majorEastAsia" w:eastAsiaTheme="majorEastAsia" w:hAnsiTheme="majorEastAsia" w:cs="Arial" w:hint="eastAsia"/>
          <w:bCs/>
          <w:color w:val="1D01EF"/>
          <w:sz w:val="24"/>
        </w:rPr>
        <w:t>注２　本様式において、「ビジネス」とは、特に断りの無い限り、</w:t>
      </w:r>
      <w:r w:rsidR="009C4297">
        <w:rPr>
          <w:rFonts w:asciiTheme="majorEastAsia" w:eastAsiaTheme="majorEastAsia" w:hAnsiTheme="majorEastAsia" w:cs="Arial" w:hint="eastAsia"/>
          <w:bCs/>
          <w:color w:val="1D01EF"/>
          <w:sz w:val="24"/>
        </w:rPr>
        <w:t>事業提案者</w:t>
      </w:r>
      <w:r w:rsidRPr="001512E0">
        <w:rPr>
          <w:rFonts w:asciiTheme="majorEastAsia" w:eastAsiaTheme="majorEastAsia" w:hAnsiTheme="majorEastAsia" w:cs="Arial" w:hint="eastAsia"/>
          <w:bCs/>
          <w:color w:val="1D01EF"/>
          <w:sz w:val="24"/>
        </w:rPr>
        <w:t>が本事業実施対象国において、本事業実施後に当該国で</w:t>
      </w:r>
      <w:r w:rsidR="00A1738F" w:rsidRPr="001512E0">
        <w:rPr>
          <w:rFonts w:asciiTheme="majorEastAsia" w:eastAsiaTheme="majorEastAsia" w:hAnsiTheme="majorEastAsia" w:cs="Arial" w:hint="eastAsia"/>
          <w:bCs/>
          <w:color w:val="1D01EF"/>
          <w:sz w:val="24"/>
        </w:rPr>
        <w:t>自ら</w:t>
      </w:r>
      <w:r w:rsidRPr="001512E0">
        <w:rPr>
          <w:rFonts w:asciiTheme="majorEastAsia" w:eastAsiaTheme="majorEastAsia" w:hAnsiTheme="majorEastAsia" w:cs="Arial" w:hint="eastAsia"/>
          <w:bCs/>
          <w:color w:val="1D01EF"/>
          <w:sz w:val="24"/>
        </w:rPr>
        <w:t>展開することを計画している商業活動等</w:t>
      </w:r>
      <w:r w:rsidR="00A1738F" w:rsidRPr="001512E0">
        <w:rPr>
          <w:rFonts w:asciiTheme="majorEastAsia" w:eastAsiaTheme="majorEastAsia" w:hAnsiTheme="majorEastAsia" w:cs="Arial" w:hint="eastAsia"/>
          <w:bCs/>
          <w:color w:val="1D01EF"/>
          <w:sz w:val="24"/>
        </w:rPr>
        <w:t>を意味します。</w:t>
      </w:r>
    </w:p>
    <w:p w:rsidR="00943E90" w:rsidRPr="001512E0" w:rsidRDefault="00943E90" w:rsidP="00270CB0">
      <w:pPr>
        <w:tabs>
          <w:tab w:val="num" w:pos="4897"/>
        </w:tabs>
        <w:jc w:val="left"/>
        <w:rPr>
          <w:rFonts w:ascii="Arial" w:eastAsia="ＭＳ ゴシック" w:hAnsi="Arial"/>
          <w:color w:val="1D01EF"/>
          <w:szCs w:val="21"/>
        </w:rPr>
      </w:pPr>
      <w:r w:rsidRPr="001512E0">
        <w:rPr>
          <w:rFonts w:asciiTheme="majorEastAsia" w:eastAsiaTheme="majorEastAsia" w:hAnsiTheme="majorEastAsia" w:cs="Arial"/>
          <w:b/>
          <w:bCs/>
          <w:color w:val="1D01EF"/>
          <w:sz w:val="24"/>
        </w:rPr>
        <w:br w:type="page"/>
      </w:r>
    </w:p>
    <w:p w:rsidR="003D24B2" w:rsidRPr="00737520" w:rsidRDefault="00737520">
      <w:pPr>
        <w:rPr>
          <w:rFonts w:asciiTheme="majorEastAsia" w:eastAsiaTheme="majorEastAsia" w:hAnsiTheme="majorEastAsia" w:cs="Arial"/>
          <w:b/>
          <w:bCs/>
          <w:sz w:val="18"/>
          <w:szCs w:val="18"/>
          <w:rPrChange w:id="179" w:author="JICA" w:date="2016-02-11T17:10:00Z">
            <w:rPr>
              <w:rFonts w:asciiTheme="majorEastAsia" w:eastAsiaTheme="majorEastAsia" w:hAnsiTheme="majorEastAsia" w:cs="Arial"/>
              <w:b/>
              <w:bCs/>
              <w:sz w:val="24"/>
            </w:rPr>
          </w:rPrChange>
        </w:rPr>
      </w:pPr>
      <w:ins w:id="180" w:author="JICA" w:date="2016-02-11T17:09:00Z">
        <w:r w:rsidRPr="00737520">
          <w:rPr>
            <w:rFonts w:asciiTheme="majorEastAsia" w:eastAsiaTheme="majorEastAsia" w:hAnsiTheme="majorEastAsia" w:cs="Arial" w:hint="eastAsia"/>
            <w:b/>
            <w:bCs/>
            <w:sz w:val="18"/>
            <w:szCs w:val="18"/>
            <w:rPrChange w:id="181" w:author="JICA" w:date="2016-02-11T17:10:00Z">
              <w:rPr>
                <w:rFonts w:asciiTheme="majorEastAsia" w:eastAsiaTheme="majorEastAsia" w:hAnsiTheme="majorEastAsia" w:cs="Arial" w:hint="eastAsia"/>
                <w:b/>
                <w:bCs/>
                <w:sz w:val="24"/>
              </w:rPr>
            </w:rPrChange>
          </w:rPr>
          <w:lastRenderedPageBreak/>
          <w:t>※理解に資する写真や概要図がある場合は、各項目において貼付ください。</w:t>
        </w:r>
      </w:ins>
    </w:p>
    <w:p w:rsidR="00CF4A90" w:rsidRDefault="00E753DD" w:rsidP="00BC117D">
      <w:pPr>
        <w:rPr>
          <w:rFonts w:ascii="HGP創英角ｺﾞｼｯｸUB" w:eastAsia="HGP創英角ｺﾞｼｯｸUB" w:hAnsi="HGP創英角ｺﾞｼｯｸUB" w:cs="Arial"/>
          <w:color w:val="FF0000"/>
          <w:sz w:val="24"/>
        </w:rPr>
      </w:pPr>
      <w:r>
        <w:rPr>
          <w:rFonts w:asciiTheme="majorEastAsia" w:eastAsiaTheme="majorEastAsia" w:hAnsiTheme="majorEastAsia" w:cs="Arial" w:hint="eastAsia"/>
          <w:b/>
          <w:bCs/>
          <w:color w:val="FFFFFF" w:themeColor="background1"/>
          <w:sz w:val="24"/>
          <w:highlight w:val="black"/>
        </w:rPr>
        <w:t>１</w:t>
      </w:r>
      <w:r w:rsidR="00BC117D" w:rsidRPr="0052182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普及対象とする技術</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製品・ノウハウ・システム等</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とビジネス展開方針</w:t>
      </w:r>
      <w:r w:rsidR="00BC117D" w:rsidRPr="00664F81">
        <w:rPr>
          <w:rFonts w:ascii="HGP創英角ｺﾞｼｯｸUB" w:eastAsia="HGP創英角ｺﾞｼｯｸUB" w:hAnsi="HGP創英角ｺﾞｼｯｸUB" w:cs="Arial" w:hint="eastAsia"/>
          <w:color w:val="FF0000"/>
          <w:sz w:val="24"/>
        </w:rPr>
        <w:t xml:space="preserve">　</w:t>
      </w:r>
    </w:p>
    <w:p w:rsidR="003D24B2" w:rsidRPr="003D24B2" w:rsidRDefault="00BC117D" w:rsidP="003D24B2">
      <w:pPr>
        <w:jc w:val="right"/>
        <w:rPr>
          <w:rFonts w:asciiTheme="majorEastAsia" w:eastAsiaTheme="majorEastAsia" w:hAnsiTheme="majorEastAsia" w:cs="Arial"/>
          <w:bCs/>
          <w:color w:val="FFFFFF" w:themeColor="background1"/>
          <w:sz w:val="24"/>
        </w:rPr>
      </w:pPr>
      <w:r w:rsidRPr="00664F81">
        <w:rPr>
          <w:rFonts w:ascii="HGP創英角ｺﾞｼｯｸUB" w:eastAsia="HGP創英角ｺﾞｼｯｸUB" w:hAnsi="HGP創英角ｺﾞｼｯｸUB" w:cs="Arial" w:hint="eastAsia"/>
          <w:color w:val="FF0000"/>
          <w:sz w:val="24"/>
        </w:rPr>
        <w:t xml:space="preserve">　</w:t>
      </w:r>
      <w:r w:rsidR="005771C5">
        <w:rPr>
          <w:rFonts w:ascii="HGP創英角ｺﾞｼｯｸUB" w:eastAsia="HGP創英角ｺﾞｼｯｸUB" w:hAnsi="HGP創英角ｺﾞｼｯｸUB" w:cs="Arial" w:hint="eastAsia"/>
          <w:b/>
          <w:color w:val="FF0000"/>
          <w:sz w:val="24"/>
          <w:u w:val="single"/>
        </w:rPr>
        <w:t>最大４</w:t>
      </w:r>
      <w:r w:rsidRPr="002D76C1">
        <w:rPr>
          <w:rFonts w:ascii="HGP創英角ｺﾞｼｯｸUB" w:eastAsia="HGP創英角ｺﾞｼｯｸUB" w:hAnsi="HGP創英角ｺﾞｼｯｸUB" w:cs="Arial" w:hint="eastAsia"/>
          <w:b/>
          <w:color w:val="FF0000"/>
          <w:sz w:val="24"/>
          <w:u w:val="single"/>
        </w:rPr>
        <w:t>ページ以内</w:t>
      </w:r>
    </w:p>
    <w:p w:rsidR="00CF4A90" w:rsidRPr="00521827" w:rsidRDefault="003D24B2" w:rsidP="00CF4A9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127CCF">
        <w:rPr>
          <w:rFonts w:asciiTheme="majorEastAsia" w:eastAsiaTheme="majorEastAsia" w:hAnsiTheme="majorEastAsia" w:cs="Arial" w:hint="eastAsia"/>
          <w:b/>
          <w:bCs/>
          <w:sz w:val="24"/>
        </w:rPr>
        <w:t>普及</w:t>
      </w:r>
      <w:r w:rsidR="00CF4A90">
        <w:rPr>
          <w:rFonts w:asciiTheme="majorEastAsia" w:eastAsiaTheme="majorEastAsia" w:hAnsiTheme="majorEastAsia" w:cs="Arial" w:hint="eastAsia"/>
          <w:b/>
          <w:bCs/>
          <w:sz w:val="24"/>
        </w:rPr>
        <w:t>対象と</w:t>
      </w:r>
      <w:r w:rsidR="00127CCF">
        <w:rPr>
          <w:rFonts w:asciiTheme="majorEastAsia" w:eastAsiaTheme="majorEastAsia" w:hAnsiTheme="majorEastAsia" w:cs="Arial" w:hint="eastAsia"/>
          <w:b/>
          <w:bCs/>
          <w:sz w:val="24"/>
        </w:rPr>
        <w:t>す</w:t>
      </w:r>
      <w:r w:rsidR="00CF4A90">
        <w:rPr>
          <w:rFonts w:asciiTheme="majorEastAsia" w:eastAsiaTheme="majorEastAsia" w:hAnsiTheme="majorEastAsia" w:cs="Arial" w:hint="eastAsia"/>
          <w:b/>
          <w:bCs/>
          <w:sz w:val="24"/>
        </w:rPr>
        <w:t>る技術の内容</w:t>
      </w:r>
    </w:p>
    <w:p w:rsidR="00CF4A90" w:rsidRPr="00FB7E74" w:rsidRDefault="00CF4A90" w:rsidP="00CF4A90">
      <w:pPr>
        <w:ind w:leftChars="202" w:left="424"/>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（以下の項目について具体的に記載願います。）</w:t>
      </w:r>
    </w:p>
    <w:p w:rsidR="005622C1" w:rsidRDefault="00B606AF" w:rsidP="00CF4A90">
      <w:pPr>
        <w:ind w:leftChars="202" w:left="424"/>
        <w:rPr>
          <w:rFonts w:asciiTheme="majorEastAsia" w:eastAsiaTheme="majorEastAsia" w:hAnsiTheme="majorEastAsia" w:cs="Arial"/>
          <w:bCs/>
          <w:sz w:val="24"/>
        </w:rPr>
      </w:pPr>
      <w:r w:rsidRPr="00681D3D">
        <w:rPr>
          <w:rFonts w:asciiTheme="majorEastAsia" w:eastAsiaTheme="majorEastAsia" w:hAnsiTheme="majorEastAsia" w:cs="Arial" w:hint="eastAsia"/>
          <w:sz w:val="24"/>
        </w:rPr>
        <w:t>ア</w:t>
      </w:r>
      <w:r>
        <w:rPr>
          <w:rFonts w:asciiTheme="majorEastAsia" w:eastAsiaTheme="majorEastAsia" w:hAnsiTheme="majorEastAsia" w:cs="Arial" w:hint="eastAsia"/>
          <w:color w:val="0000FF"/>
          <w:sz w:val="24"/>
        </w:rPr>
        <w:t xml:space="preserve">　</w:t>
      </w:r>
      <w:r w:rsidR="00F57CA7">
        <w:rPr>
          <w:rFonts w:asciiTheme="majorEastAsia" w:eastAsiaTheme="majorEastAsia" w:hAnsiTheme="majorEastAsia" w:cs="Arial" w:hint="eastAsia"/>
          <w:bCs/>
          <w:sz w:val="24"/>
        </w:rPr>
        <w:t>普及対象とする技術</w:t>
      </w:r>
    </w:p>
    <w:p w:rsidR="00482EDE" w:rsidRDefault="00F57CA7" w:rsidP="001D45A3">
      <w:pPr>
        <w:ind w:leftChars="100" w:left="450" w:hangingChars="100" w:hanging="240"/>
        <w:rPr>
          <w:ins w:id="182" w:author="JICA" w:date="2016-02-04T18:14:00Z"/>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（今回、普及を図る技術の名称・概要をご記入下さい</w:t>
      </w:r>
      <w:r w:rsidR="00057326">
        <w:rPr>
          <w:rFonts w:asciiTheme="majorEastAsia" w:eastAsiaTheme="majorEastAsia" w:hAnsiTheme="majorEastAsia" w:cs="Arial" w:hint="eastAsia"/>
          <w:bCs/>
          <w:color w:val="1C12DE"/>
          <w:sz w:val="24"/>
        </w:rPr>
        <w:t>。</w:t>
      </w:r>
      <w:r w:rsidR="00D82C6C">
        <w:rPr>
          <w:rFonts w:asciiTheme="majorEastAsia" w:eastAsiaTheme="majorEastAsia" w:hAnsiTheme="majorEastAsia" w:cs="Arial" w:hint="eastAsia"/>
          <w:bCs/>
          <w:color w:val="1C12DE"/>
          <w:sz w:val="24"/>
        </w:rPr>
        <w:t>その際、</w:t>
      </w:r>
      <w:ins w:id="183" w:author="JICA" w:date="2016-02-06T13:09:00Z">
        <w:r w:rsidR="00FE0F3B">
          <w:rPr>
            <w:rFonts w:asciiTheme="majorEastAsia" w:eastAsiaTheme="majorEastAsia" w:hAnsiTheme="majorEastAsia" w:cs="Arial" w:hint="eastAsia"/>
            <w:bCs/>
            <w:color w:val="1C12DE"/>
            <w:sz w:val="24"/>
          </w:rPr>
          <w:t>競合</w:t>
        </w:r>
      </w:ins>
      <w:r w:rsidR="008A1EA6">
        <w:rPr>
          <w:rFonts w:asciiTheme="majorEastAsia" w:eastAsiaTheme="majorEastAsia" w:hAnsiTheme="majorEastAsia" w:cs="Arial" w:hint="eastAsia"/>
          <w:bCs/>
          <w:color w:val="1C12DE"/>
          <w:sz w:val="24"/>
        </w:rPr>
        <w:t>他社技術と比較し</w:t>
      </w:r>
      <w:r w:rsidR="00D82C6C">
        <w:rPr>
          <w:rFonts w:asciiTheme="majorEastAsia" w:eastAsiaTheme="majorEastAsia" w:hAnsiTheme="majorEastAsia" w:cs="Arial" w:hint="eastAsia"/>
          <w:bCs/>
          <w:color w:val="1C12DE"/>
          <w:sz w:val="24"/>
        </w:rPr>
        <w:t>た</w:t>
      </w:r>
      <w:ins w:id="184" w:author="JICA" w:date="2016-02-06T12:55:00Z">
        <w:r w:rsidR="00C470FC">
          <w:rPr>
            <w:rFonts w:asciiTheme="majorEastAsia" w:eastAsiaTheme="majorEastAsia" w:hAnsiTheme="majorEastAsia" w:cs="Arial" w:hint="eastAsia"/>
            <w:bCs/>
            <w:color w:val="1C12DE"/>
            <w:sz w:val="24"/>
          </w:rPr>
          <w:t>特徴、</w:t>
        </w:r>
      </w:ins>
      <w:r w:rsidR="00057326" w:rsidRPr="00057326">
        <w:rPr>
          <w:rFonts w:asciiTheme="majorEastAsia" w:eastAsiaTheme="majorEastAsia" w:hAnsiTheme="majorEastAsia" w:cs="Arial" w:hint="eastAsia"/>
          <w:bCs/>
          <w:color w:val="1C12DE"/>
          <w:sz w:val="24"/>
        </w:rPr>
        <w:t>競</w:t>
      </w:r>
      <w:r w:rsidR="00D82C6C">
        <w:rPr>
          <w:rFonts w:asciiTheme="majorEastAsia" w:eastAsiaTheme="majorEastAsia" w:hAnsiTheme="majorEastAsia" w:cs="Arial" w:hint="eastAsia"/>
          <w:bCs/>
          <w:color w:val="1C12DE"/>
          <w:sz w:val="24"/>
        </w:rPr>
        <w:t>争</w:t>
      </w:r>
      <w:r w:rsidR="00057326" w:rsidRPr="00057326">
        <w:rPr>
          <w:rFonts w:asciiTheme="majorEastAsia" w:eastAsiaTheme="majorEastAsia" w:hAnsiTheme="majorEastAsia" w:cs="Arial" w:hint="eastAsia"/>
          <w:bCs/>
          <w:color w:val="1C12DE"/>
          <w:sz w:val="24"/>
        </w:rPr>
        <w:t>優位性</w:t>
      </w:r>
      <w:ins w:id="185" w:author="JICA" w:date="2016-02-04T15:29:00Z">
        <w:r w:rsidR="001D45A3">
          <w:rPr>
            <w:rFonts w:asciiTheme="majorEastAsia" w:eastAsiaTheme="majorEastAsia" w:hAnsiTheme="majorEastAsia" w:cs="Arial" w:hint="eastAsia"/>
            <w:bCs/>
            <w:color w:val="1C12DE"/>
            <w:sz w:val="24"/>
          </w:rPr>
          <w:t>（スペック・価格等）</w:t>
        </w:r>
      </w:ins>
      <w:r w:rsidR="00057326" w:rsidRPr="00057326">
        <w:rPr>
          <w:rFonts w:asciiTheme="majorEastAsia" w:eastAsiaTheme="majorEastAsia" w:hAnsiTheme="majorEastAsia" w:cs="Arial" w:hint="eastAsia"/>
          <w:bCs/>
          <w:color w:val="1C12DE"/>
          <w:sz w:val="24"/>
        </w:rPr>
        <w:t>、革新性、先導性</w:t>
      </w:r>
      <w:r w:rsidR="00D82C6C">
        <w:rPr>
          <w:rFonts w:asciiTheme="majorEastAsia" w:eastAsiaTheme="majorEastAsia" w:hAnsiTheme="majorEastAsia" w:cs="Arial" w:hint="eastAsia"/>
          <w:bCs/>
          <w:color w:val="1C12DE"/>
          <w:sz w:val="24"/>
        </w:rPr>
        <w:t>等</w:t>
      </w:r>
      <w:r w:rsidR="008A1EA6">
        <w:rPr>
          <w:rFonts w:asciiTheme="majorEastAsia" w:eastAsiaTheme="majorEastAsia" w:hAnsiTheme="majorEastAsia" w:cs="Arial" w:hint="eastAsia"/>
          <w:bCs/>
          <w:color w:val="1C12DE"/>
          <w:sz w:val="24"/>
        </w:rPr>
        <w:t>を</w:t>
      </w:r>
      <w:r w:rsidR="00D82C6C">
        <w:rPr>
          <w:rFonts w:asciiTheme="majorEastAsia" w:eastAsiaTheme="majorEastAsia" w:hAnsiTheme="majorEastAsia" w:cs="Arial" w:hint="eastAsia"/>
          <w:bCs/>
          <w:color w:val="1C12DE"/>
          <w:sz w:val="24"/>
        </w:rPr>
        <w:t>具体的</w:t>
      </w:r>
      <w:r w:rsidR="008A1EA6">
        <w:rPr>
          <w:rFonts w:asciiTheme="majorEastAsia" w:eastAsiaTheme="majorEastAsia" w:hAnsiTheme="majorEastAsia" w:cs="Arial" w:hint="eastAsia"/>
          <w:bCs/>
          <w:color w:val="1C12DE"/>
          <w:sz w:val="24"/>
        </w:rPr>
        <w:t>に</w:t>
      </w:r>
      <w:ins w:id="186" w:author="JICA" w:date="2016-02-04T15:39:00Z">
        <w:r w:rsidR="00C225CD">
          <w:rPr>
            <w:rFonts w:asciiTheme="majorEastAsia" w:eastAsiaTheme="majorEastAsia" w:hAnsiTheme="majorEastAsia" w:cs="Arial" w:hint="eastAsia"/>
            <w:bCs/>
            <w:color w:val="1C12DE"/>
            <w:sz w:val="24"/>
          </w:rPr>
          <w:t>比較し</w:t>
        </w:r>
      </w:ins>
      <w:ins w:id="187" w:author="JICA" w:date="2016-02-04T15:40:00Z">
        <w:r w:rsidR="00C225CD">
          <w:rPr>
            <w:rFonts w:asciiTheme="majorEastAsia" w:eastAsiaTheme="majorEastAsia" w:hAnsiTheme="majorEastAsia" w:cs="Arial" w:hint="eastAsia"/>
            <w:bCs/>
            <w:color w:val="1C12DE"/>
            <w:sz w:val="24"/>
          </w:rPr>
          <w:t>、</w:t>
        </w:r>
      </w:ins>
      <w:r w:rsidR="008A1EA6">
        <w:rPr>
          <w:rFonts w:asciiTheme="majorEastAsia" w:eastAsiaTheme="majorEastAsia" w:hAnsiTheme="majorEastAsia" w:cs="Arial" w:hint="eastAsia"/>
          <w:bCs/>
          <w:color w:val="1C12DE"/>
          <w:sz w:val="24"/>
        </w:rPr>
        <w:t>記載ください。</w:t>
      </w:r>
      <w:r w:rsidR="00482EDE" w:rsidRPr="00FB7E74">
        <w:rPr>
          <w:rFonts w:asciiTheme="majorEastAsia" w:eastAsiaTheme="majorEastAsia" w:hAnsiTheme="majorEastAsia" w:cs="Arial" w:hint="eastAsia"/>
          <w:bCs/>
          <w:color w:val="1C12DE"/>
          <w:sz w:val="24"/>
        </w:rPr>
        <w:t>）</w:t>
      </w:r>
    </w:p>
    <w:p w:rsidR="00543C6A" w:rsidRDefault="00543C6A" w:rsidP="001D45A3">
      <w:pPr>
        <w:ind w:leftChars="100" w:left="450" w:hangingChars="100" w:hanging="240"/>
        <w:rPr>
          <w:ins w:id="188" w:author="JICA" w:date="2016-02-06T13:20:00Z"/>
          <w:rFonts w:asciiTheme="majorEastAsia" w:eastAsiaTheme="majorEastAsia" w:hAnsiTheme="majorEastAsia" w:cs="Arial"/>
          <w:bCs/>
          <w:color w:val="1C12DE"/>
          <w:sz w:val="24"/>
        </w:rPr>
      </w:pPr>
      <w:ins w:id="189" w:author="JICA" w:date="2016-02-04T18:14:00Z">
        <w:r>
          <w:rPr>
            <w:rFonts w:asciiTheme="majorEastAsia" w:eastAsiaTheme="majorEastAsia" w:hAnsiTheme="majorEastAsia" w:cs="Arial" w:hint="eastAsia"/>
            <w:bCs/>
            <w:color w:val="1C12DE"/>
            <w:sz w:val="24"/>
          </w:rPr>
          <w:t xml:space="preserve">　</w:t>
        </w:r>
      </w:ins>
    </w:p>
    <w:p w:rsidR="00557C06" w:rsidRDefault="00146A7D">
      <w:pPr>
        <w:ind w:leftChars="200" w:left="420"/>
        <w:rPr>
          <w:ins w:id="190" w:author="JICA" w:date="2016-02-04T18:14:00Z"/>
          <w:rFonts w:asciiTheme="majorEastAsia" w:eastAsiaTheme="majorEastAsia" w:hAnsiTheme="majorEastAsia" w:cs="Arial"/>
          <w:bCs/>
          <w:color w:val="1C12DE"/>
          <w:sz w:val="24"/>
        </w:rPr>
        <w:pPrChange w:id="191" w:author="JICA" w:date="2016-02-06T13:20:00Z">
          <w:pPr>
            <w:ind w:leftChars="100" w:left="450" w:hangingChars="100" w:hanging="240"/>
          </w:pPr>
        </w:pPrChange>
      </w:pPr>
      <w:ins w:id="192" w:author="JICA" w:date="2016-02-04T18:39:00Z">
        <w:r>
          <w:rPr>
            <w:rFonts w:asciiTheme="majorEastAsia" w:eastAsiaTheme="majorEastAsia" w:hAnsiTheme="majorEastAsia" w:cs="Arial" w:hint="eastAsia"/>
            <w:bCs/>
            <w:color w:val="1C12DE"/>
            <w:sz w:val="24"/>
          </w:rPr>
          <w:t>他社技術との比較</w:t>
        </w:r>
      </w:ins>
    </w:p>
    <w:tbl>
      <w:tblPr>
        <w:tblStyle w:val="a4"/>
        <w:tblW w:w="8572" w:type="dxa"/>
        <w:tblInd w:w="450" w:type="dxa"/>
        <w:tblLook w:val="04A0" w:firstRow="1" w:lastRow="0" w:firstColumn="1" w:lastColumn="0" w:noHBand="0" w:noVBand="1"/>
        <w:tblPrChange w:id="193" w:author="JICA" w:date="2016-02-06T13:16:00Z">
          <w:tblPr>
            <w:tblStyle w:val="a4"/>
            <w:tblW w:w="7154" w:type="dxa"/>
            <w:tblInd w:w="450" w:type="dxa"/>
            <w:tblLook w:val="04A0" w:firstRow="1" w:lastRow="0" w:firstColumn="1" w:lastColumn="0" w:noHBand="0" w:noVBand="1"/>
          </w:tblPr>
        </w:tblPrChange>
      </w:tblPr>
      <w:tblGrid>
        <w:gridCol w:w="2635"/>
        <w:gridCol w:w="1701"/>
        <w:gridCol w:w="1418"/>
        <w:gridCol w:w="1417"/>
        <w:gridCol w:w="1401"/>
        <w:tblGridChange w:id="194">
          <w:tblGrid>
            <w:gridCol w:w="2493"/>
            <w:gridCol w:w="1418"/>
            <w:gridCol w:w="283"/>
            <w:gridCol w:w="1135"/>
            <w:gridCol w:w="283"/>
            <w:gridCol w:w="1266"/>
            <w:gridCol w:w="151"/>
            <w:gridCol w:w="1543"/>
          </w:tblGrid>
        </w:tblGridChange>
      </w:tblGrid>
      <w:tr w:rsidR="00146A7D" w:rsidTr="00FE0F3B">
        <w:trPr>
          <w:ins w:id="195" w:author="JICA" w:date="2016-02-04T18:14:00Z"/>
        </w:trPr>
        <w:tc>
          <w:tcPr>
            <w:tcW w:w="2635" w:type="dxa"/>
            <w:shd w:val="clear" w:color="auto" w:fill="auto"/>
            <w:tcPrChange w:id="196" w:author="JICA" w:date="2016-02-06T13:16:00Z">
              <w:tcPr>
                <w:tcW w:w="2493" w:type="dxa"/>
                <w:shd w:val="clear" w:color="auto" w:fill="auto"/>
              </w:tcPr>
            </w:tcPrChange>
          </w:tcPr>
          <w:p w:rsidR="00146A7D" w:rsidRDefault="00146A7D" w:rsidP="001D45A3">
            <w:pPr>
              <w:rPr>
                <w:ins w:id="197" w:author="JICA" w:date="2016-02-04T18:14:00Z"/>
                <w:rFonts w:asciiTheme="majorEastAsia" w:eastAsiaTheme="majorEastAsia" w:hAnsiTheme="majorEastAsia" w:cs="Arial"/>
                <w:bCs/>
                <w:color w:val="1C12DE"/>
                <w:sz w:val="24"/>
              </w:rPr>
            </w:pPr>
          </w:p>
        </w:tc>
        <w:tc>
          <w:tcPr>
            <w:tcW w:w="1701" w:type="dxa"/>
            <w:tcPrChange w:id="198" w:author="JICA" w:date="2016-02-06T13:16:00Z">
              <w:tcPr>
                <w:tcW w:w="1418" w:type="dxa"/>
              </w:tcPr>
            </w:tcPrChange>
          </w:tcPr>
          <w:p w:rsidR="00146A7D" w:rsidRDefault="00FE0F3B">
            <w:pPr>
              <w:jc w:val="center"/>
              <w:rPr>
                <w:ins w:id="199" w:author="JICA" w:date="2016-02-04T18:41:00Z"/>
                <w:rFonts w:asciiTheme="majorEastAsia" w:eastAsiaTheme="majorEastAsia" w:hAnsiTheme="majorEastAsia" w:cs="Arial"/>
                <w:bCs/>
                <w:color w:val="1C12DE"/>
                <w:sz w:val="24"/>
              </w:rPr>
              <w:pPrChange w:id="200" w:author="JICA" w:date="2016-02-06T13:15:00Z">
                <w:pPr/>
              </w:pPrChange>
            </w:pPr>
            <w:ins w:id="201" w:author="JICA" w:date="2016-02-06T13:15:00Z">
              <w:r>
                <w:rPr>
                  <w:rFonts w:asciiTheme="majorEastAsia" w:eastAsiaTheme="majorEastAsia" w:hAnsiTheme="majorEastAsia" w:cs="Arial" w:hint="eastAsia"/>
                  <w:bCs/>
                  <w:color w:val="1C12DE"/>
                  <w:sz w:val="24"/>
                </w:rPr>
                <w:t>提案技術</w:t>
              </w:r>
            </w:ins>
            <w:ins w:id="202" w:author="JICA" w:date="2016-02-04T19:03:00Z">
              <w:r w:rsidR="0021573C">
                <w:rPr>
                  <w:rFonts w:asciiTheme="majorEastAsia" w:eastAsiaTheme="majorEastAsia" w:hAnsiTheme="majorEastAsia" w:cs="Arial" w:hint="eastAsia"/>
                  <w:bCs/>
                  <w:color w:val="1C12DE"/>
                  <w:sz w:val="24"/>
                </w:rPr>
                <w:t>○○</w:t>
              </w:r>
            </w:ins>
          </w:p>
        </w:tc>
        <w:tc>
          <w:tcPr>
            <w:tcW w:w="1418" w:type="dxa"/>
            <w:shd w:val="clear" w:color="auto" w:fill="auto"/>
            <w:tcPrChange w:id="203" w:author="JICA" w:date="2016-02-06T13:16:00Z">
              <w:tcPr>
                <w:tcW w:w="1418" w:type="dxa"/>
                <w:gridSpan w:val="2"/>
                <w:shd w:val="clear" w:color="auto" w:fill="auto"/>
              </w:tcPr>
            </w:tcPrChange>
          </w:tcPr>
          <w:p w:rsidR="00146A7D" w:rsidRDefault="00146A7D">
            <w:pPr>
              <w:jc w:val="center"/>
              <w:rPr>
                <w:ins w:id="204" w:author="JICA" w:date="2016-02-04T18:14:00Z"/>
                <w:rFonts w:asciiTheme="majorEastAsia" w:eastAsiaTheme="majorEastAsia" w:hAnsiTheme="majorEastAsia" w:cs="Arial"/>
                <w:bCs/>
                <w:color w:val="1C12DE"/>
                <w:sz w:val="24"/>
              </w:rPr>
              <w:pPrChange w:id="205" w:author="JICA" w:date="2016-02-06T13:15:00Z">
                <w:pPr/>
              </w:pPrChange>
            </w:pPr>
            <w:ins w:id="206" w:author="JICA" w:date="2016-02-04T18:40:00Z">
              <w:r>
                <w:rPr>
                  <w:rFonts w:asciiTheme="majorEastAsia" w:eastAsiaTheme="majorEastAsia" w:hAnsiTheme="majorEastAsia" w:cs="Arial" w:hint="eastAsia"/>
                  <w:bCs/>
                  <w:color w:val="1C12DE"/>
                  <w:sz w:val="24"/>
                </w:rPr>
                <w:t>A社○○</w:t>
              </w:r>
            </w:ins>
          </w:p>
        </w:tc>
        <w:tc>
          <w:tcPr>
            <w:tcW w:w="1417" w:type="dxa"/>
            <w:shd w:val="clear" w:color="auto" w:fill="auto"/>
            <w:tcPrChange w:id="207" w:author="JICA" w:date="2016-02-06T13:16:00Z">
              <w:tcPr>
                <w:tcW w:w="1549" w:type="dxa"/>
                <w:gridSpan w:val="2"/>
                <w:shd w:val="clear" w:color="auto" w:fill="auto"/>
              </w:tcPr>
            </w:tcPrChange>
          </w:tcPr>
          <w:p w:rsidR="00146A7D" w:rsidRDefault="00146A7D">
            <w:pPr>
              <w:jc w:val="center"/>
              <w:rPr>
                <w:ins w:id="208" w:author="JICA" w:date="2016-02-04T18:14:00Z"/>
                <w:rFonts w:asciiTheme="majorEastAsia" w:eastAsiaTheme="majorEastAsia" w:hAnsiTheme="majorEastAsia" w:cs="Arial"/>
                <w:bCs/>
                <w:color w:val="1C12DE"/>
                <w:sz w:val="24"/>
              </w:rPr>
              <w:pPrChange w:id="209" w:author="JICA" w:date="2016-02-06T13:15:00Z">
                <w:pPr/>
              </w:pPrChange>
            </w:pPr>
            <w:ins w:id="210" w:author="JICA" w:date="2016-02-04T18:40:00Z">
              <w:r>
                <w:rPr>
                  <w:rFonts w:asciiTheme="majorEastAsia" w:eastAsiaTheme="majorEastAsia" w:hAnsiTheme="majorEastAsia" w:cs="Arial" w:hint="eastAsia"/>
                  <w:bCs/>
                  <w:color w:val="1C12DE"/>
                  <w:sz w:val="24"/>
                </w:rPr>
                <w:t>B社○○</w:t>
              </w:r>
            </w:ins>
          </w:p>
        </w:tc>
        <w:tc>
          <w:tcPr>
            <w:tcW w:w="1401" w:type="dxa"/>
            <w:shd w:val="clear" w:color="auto" w:fill="auto"/>
            <w:tcPrChange w:id="211" w:author="JICA" w:date="2016-02-06T13:16:00Z">
              <w:tcPr>
                <w:tcW w:w="1694" w:type="dxa"/>
                <w:gridSpan w:val="2"/>
                <w:shd w:val="clear" w:color="auto" w:fill="auto"/>
              </w:tcPr>
            </w:tcPrChange>
          </w:tcPr>
          <w:p w:rsidR="00146A7D" w:rsidRDefault="00146A7D">
            <w:pPr>
              <w:jc w:val="center"/>
              <w:rPr>
                <w:ins w:id="212" w:author="JICA" w:date="2016-02-04T18:14:00Z"/>
                <w:rFonts w:asciiTheme="majorEastAsia" w:eastAsiaTheme="majorEastAsia" w:hAnsiTheme="majorEastAsia" w:cs="Arial"/>
                <w:bCs/>
                <w:color w:val="1C12DE"/>
                <w:sz w:val="24"/>
              </w:rPr>
              <w:pPrChange w:id="213" w:author="JICA" w:date="2016-02-06T13:15:00Z">
                <w:pPr/>
              </w:pPrChange>
            </w:pPr>
            <w:ins w:id="214" w:author="JICA" w:date="2016-02-04T18:40:00Z">
              <w:r>
                <w:rPr>
                  <w:rFonts w:asciiTheme="majorEastAsia" w:eastAsiaTheme="majorEastAsia" w:hAnsiTheme="majorEastAsia" w:cs="Arial" w:hint="eastAsia"/>
                  <w:bCs/>
                  <w:color w:val="1C12DE"/>
                  <w:sz w:val="24"/>
                </w:rPr>
                <w:t>C社○○</w:t>
              </w:r>
            </w:ins>
          </w:p>
        </w:tc>
      </w:tr>
      <w:tr w:rsidR="00B70B88" w:rsidTr="00FE0F3B">
        <w:tblPrEx>
          <w:tblPrExChange w:id="215" w:author="JICA" w:date="2016-02-06T13:16:00Z">
            <w:tblPrEx>
              <w:tblW w:w="8572" w:type="dxa"/>
            </w:tblPrEx>
          </w:tblPrExChange>
        </w:tblPrEx>
        <w:trPr>
          <w:ins w:id="216" w:author="JICA" w:date="2016-02-06T12:59:00Z"/>
        </w:trPr>
        <w:tc>
          <w:tcPr>
            <w:tcW w:w="2635" w:type="dxa"/>
            <w:shd w:val="clear" w:color="auto" w:fill="auto"/>
            <w:tcPrChange w:id="217" w:author="JICA" w:date="2016-02-06T13:16:00Z">
              <w:tcPr>
                <w:tcW w:w="2493" w:type="dxa"/>
                <w:shd w:val="clear" w:color="auto" w:fill="auto"/>
              </w:tcPr>
            </w:tcPrChange>
          </w:tcPr>
          <w:p w:rsidR="00B70B88" w:rsidRDefault="00B70B88" w:rsidP="001D45A3">
            <w:pPr>
              <w:rPr>
                <w:ins w:id="218" w:author="JICA" w:date="2016-02-06T12:59:00Z"/>
                <w:rFonts w:asciiTheme="majorEastAsia" w:eastAsiaTheme="majorEastAsia" w:hAnsiTheme="majorEastAsia" w:cs="Arial"/>
                <w:bCs/>
                <w:color w:val="1C12DE"/>
                <w:sz w:val="24"/>
              </w:rPr>
            </w:pPr>
            <w:ins w:id="219" w:author="JICA" w:date="2016-02-06T12:59:00Z">
              <w:r>
                <w:rPr>
                  <w:rFonts w:asciiTheme="majorEastAsia" w:eastAsiaTheme="majorEastAsia" w:hAnsiTheme="majorEastAsia" w:cs="Arial" w:hint="eastAsia"/>
                  <w:bCs/>
                  <w:color w:val="1C12DE"/>
                  <w:sz w:val="24"/>
                </w:rPr>
                <w:t>製品・技術画像</w:t>
              </w:r>
            </w:ins>
          </w:p>
        </w:tc>
        <w:tc>
          <w:tcPr>
            <w:tcW w:w="1701" w:type="dxa"/>
            <w:tcPrChange w:id="220" w:author="JICA" w:date="2016-02-06T13:16:00Z">
              <w:tcPr>
                <w:tcW w:w="1418" w:type="dxa"/>
              </w:tcPr>
            </w:tcPrChange>
          </w:tcPr>
          <w:p w:rsidR="00B70B88" w:rsidRDefault="00B70B88" w:rsidP="001D45A3">
            <w:pPr>
              <w:rPr>
                <w:ins w:id="221" w:author="JICA" w:date="2016-02-06T12:59:00Z"/>
                <w:rFonts w:asciiTheme="majorEastAsia" w:eastAsiaTheme="majorEastAsia" w:hAnsiTheme="majorEastAsia" w:cs="Arial"/>
                <w:bCs/>
                <w:color w:val="1C12DE"/>
                <w:sz w:val="24"/>
              </w:rPr>
            </w:pPr>
          </w:p>
        </w:tc>
        <w:tc>
          <w:tcPr>
            <w:tcW w:w="1418" w:type="dxa"/>
            <w:shd w:val="clear" w:color="auto" w:fill="auto"/>
            <w:tcPrChange w:id="222" w:author="JICA" w:date="2016-02-06T13:16:00Z">
              <w:tcPr>
                <w:tcW w:w="1418" w:type="dxa"/>
                <w:gridSpan w:val="2"/>
                <w:shd w:val="clear" w:color="auto" w:fill="auto"/>
              </w:tcPr>
            </w:tcPrChange>
          </w:tcPr>
          <w:p w:rsidR="00B70B88" w:rsidRDefault="00B70B88" w:rsidP="001D45A3">
            <w:pPr>
              <w:rPr>
                <w:ins w:id="223" w:author="JICA" w:date="2016-02-06T12:59:00Z"/>
                <w:rFonts w:asciiTheme="majorEastAsia" w:eastAsiaTheme="majorEastAsia" w:hAnsiTheme="majorEastAsia" w:cs="Arial"/>
                <w:bCs/>
                <w:color w:val="1C12DE"/>
                <w:sz w:val="24"/>
              </w:rPr>
            </w:pPr>
          </w:p>
        </w:tc>
        <w:tc>
          <w:tcPr>
            <w:tcW w:w="1417" w:type="dxa"/>
            <w:shd w:val="clear" w:color="auto" w:fill="auto"/>
            <w:tcPrChange w:id="224" w:author="JICA" w:date="2016-02-06T13:16:00Z">
              <w:tcPr>
                <w:tcW w:w="1549" w:type="dxa"/>
                <w:gridSpan w:val="2"/>
                <w:shd w:val="clear" w:color="auto" w:fill="auto"/>
              </w:tcPr>
            </w:tcPrChange>
          </w:tcPr>
          <w:p w:rsidR="00B70B88" w:rsidRDefault="00B70B88" w:rsidP="001D45A3">
            <w:pPr>
              <w:rPr>
                <w:ins w:id="225" w:author="JICA" w:date="2016-02-06T12:59:00Z"/>
                <w:rFonts w:asciiTheme="majorEastAsia" w:eastAsiaTheme="majorEastAsia" w:hAnsiTheme="majorEastAsia" w:cs="Arial"/>
                <w:bCs/>
                <w:color w:val="1C12DE"/>
                <w:sz w:val="24"/>
              </w:rPr>
            </w:pPr>
          </w:p>
        </w:tc>
        <w:tc>
          <w:tcPr>
            <w:tcW w:w="1401" w:type="dxa"/>
            <w:shd w:val="clear" w:color="auto" w:fill="auto"/>
            <w:tcPrChange w:id="226" w:author="JICA" w:date="2016-02-06T13:16:00Z">
              <w:tcPr>
                <w:tcW w:w="1694" w:type="dxa"/>
                <w:gridSpan w:val="2"/>
                <w:shd w:val="clear" w:color="auto" w:fill="auto"/>
              </w:tcPr>
            </w:tcPrChange>
          </w:tcPr>
          <w:p w:rsidR="00B70B88" w:rsidRDefault="00B70B88" w:rsidP="001D45A3">
            <w:pPr>
              <w:rPr>
                <w:ins w:id="227" w:author="JICA" w:date="2016-02-06T12:59:00Z"/>
                <w:rFonts w:asciiTheme="majorEastAsia" w:eastAsiaTheme="majorEastAsia" w:hAnsiTheme="majorEastAsia" w:cs="Arial"/>
                <w:bCs/>
                <w:color w:val="1C12DE"/>
                <w:sz w:val="24"/>
              </w:rPr>
            </w:pPr>
          </w:p>
        </w:tc>
      </w:tr>
      <w:tr w:rsidR="00B70B88" w:rsidTr="00FE0F3B">
        <w:tblPrEx>
          <w:tblPrExChange w:id="228" w:author="JICA" w:date="2016-02-06T13:16:00Z">
            <w:tblPrEx>
              <w:tblW w:w="8572" w:type="dxa"/>
            </w:tblPrEx>
          </w:tblPrExChange>
        </w:tblPrEx>
        <w:trPr>
          <w:ins w:id="229" w:author="JICA" w:date="2016-02-06T13:00:00Z"/>
        </w:trPr>
        <w:tc>
          <w:tcPr>
            <w:tcW w:w="2635" w:type="dxa"/>
            <w:shd w:val="clear" w:color="auto" w:fill="auto"/>
            <w:tcPrChange w:id="230" w:author="JICA" w:date="2016-02-06T13:16:00Z">
              <w:tcPr>
                <w:tcW w:w="2493" w:type="dxa"/>
                <w:shd w:val="clear" w:color="auto" w:fill="auto"/>
              </w:tcPr>
            </w:tcPrChange>
          </w:tcPr>
          <w:p w:rsidR="00B70B88" w:rsidRDefault="00B70B88" w:rsidP="001D45A3">
            <w:pPr>
              <w:rPr>
                <w:ins w:id="231" w:author="JICA" w:date="2016-02-06T13:00:00Z"/>
                <w:rFonts w:asciiTheme="majorEastAsia" w:eastAsiaTheme="majorEastAsia" w:hAnsiTheme="majorEastAsia" w:cs="Arial"/>
                <w:bCs/>
                <w:color w:val="1C12DE"/>
                <w:sz w:val="24"/>
              </w:rPr>
            </w:pPr>
            <w:ins w:id="232" w:author="JICA" w:date="2016-02-06T13:00:00Z">
              <w:r>
                <w:rPr>
                  <w:rFonts w:asciiTheme="majorEastAsia" w:eastAsiaTheme="majorEastAsia" w:hAnsiTheme="majorEastAsia" w:cs="Arial" w:hint="eastAsia"/>
                  <w:bCs/>
                  <w:color w:val="1C12DE"/>
                  <w:sz w:val="24"/>
                </w:rPr>
                <w:t>発売開始年</w:t>
              </w:r>
            </w:ins>
          </w:p>
        </w:tc>
        <w:tc>
          <w:tcPr>
            <w:tcW w:w="1701" w:type="dxa"/>
            <w:tcPrChange w:id="233" w:author="JICA" w:date="2016-02-06T13:16:00Z">
              <w:tcPr>
                <w:tcW w:w="1418" w:type="dxa"/>
              </w:tcPr>
            </w:tcPrChange>
          </w:tcPr>
          <w:p w:rsidR="00B70B88" w:rsidRDefault="00B70B88" w:rsidP="001D45A3">
            <w:pPr>
              <w:rPr>
                <w:ins w:id="234" w:author="JICA" w:date="2016-02-06T13:00:00Z"/>
                <w:rFonts w:asciiTheme="majorEastAsia" w:eastAsiaTheme="majorEastAsia" w:hAnsiTheme="majorEastAsia" w:cs="Arial"/>
                <w:bCs/>
                <w:color w:val="1C12DE"/>
                <w:sz w:val="24"/>
              </w:rPr>
            </w:pPr>
          </w:p>
        </w:tc>
        <w:tc>
          <w:tcPr>
            <w:tcW w:w="1418" w:type="dxa"/>
            <w:shd w:val="clear" w:color="auto" w:fill="auto"/>
            <w:tcPrChange w:id="235" w:author="JICA" w:date="2016-02-06T13:16:00Z">
              <w:tcPr>
                <w:tcW w:w="1418" w:type="dxa"/>
                <w:gridSpan w:val="2"/>
                <w:shd w:val="clear" w:color="auto" w:fill="auto"/>
              </w:tcPr>
            </w:tcPrChange>
          </w:tcPr>
          <w:p w:rsidR="00B70B88" w:rsidRDefault="00B70B88" w:rsidP="001D45A3">
            <w:pPr>
              <w:rPr>
                <w:ins w:id="236" w:author="JICA" w:date="2016-02-06T13:00:00Z"/>
                <w:rFonts w:asciiTheme="majorEastAsia" w:eastAsiaTheme="majorEastAsia" w:hAnsiTheme="majorEastAsia" w:cs="Arial"/>
                <w:bCs/>
                <w:color w:val="1C12DE"/>
                <w:sz w:val="24"/>
              </w:rPr>
            </w:pPr>
          </w:p>
        </w:tc>
        <w:tc>
          <w:tcPr>
            <w:tcW w:w="1417" w:type="dxa"/>
            <w:shd w:val="clear" w:color="auto" w:fill="auto"/>
            <w:tcPrChange w:id="237" w:author="JICA" w:date="2016-02-06T13:16:00Z">
              <w:tcPr>
                <w:tcW w:w="1549" w:type="dxa"/>
                <w:gridSpan w:val="2"/>
                <w:shd w:val="clear" w:color="auto" w:fill="auto"/>
              </w:tcPr>
            </w:tcPrChange>
          </w:tcPr>
          <w:p w:rsidR="00B70B88" w:rsidRDefault="00B70B88" w:rsidP="001D45A3">
            <w:pPr>
              <w:rPr>
                <w:ins w:id="238" w:author="JICA" w:date="2016-02-06T13:00:00Z"/>
                <w:rFonts w:asciiTheme="majorEastAsia" w:eastAsiaTheme="majorEastAsia" w:hAnsiTheme="majorEastAsia" w:cs="Arial"/>
                <w:bCs/>
                <w:color w:val="1C12DE"/>
                <w:sz w:val="24"/>
              </w:rPr>
            </w:pPr>
          </w:p>
        </w:tc>
        <w:tc>
          <w:tcPr>
            <w:tcW w:w="1401" w:type="dxa"/>
            <w:shd w:val="clear" w:color="auto" w:fill="auto"/>
            <w:tcPrChange w:id="239" w:author="JICA" w:date="2016-02-06T13:16:00Z">
              <w:tcPr>
                <w:tcW w:w="1694" w:type="dxa"/>
                <w:gridSpan w:val="2"/>
                <w:shd w:val="clear" w:color="auto" w:fill="auto"/>
              </w:tcPr>
            </w:tcPrChange>
          </w:tcPr>
          <w:p w:rsidR="00B70B88" w:rsidRDefault="00B70B88" w:rsidP="001D45A3">
            <w:pPr>
              <w:rPr>
                <w:ins w:id="240" w:author="JICA" w:date="2016-02-06T13:00:00Z"/>
                <w:rFonts w:asciiTheme="majorEastAsia" w:eastAsiaTheme="majorEastAsia" w:hAnsiTheme="majorEastAsia" w:cs="Arial"/>
                <w:bCs/>
                <w:color w:val="1C12DE"/>
                <w:sz w:val="24"/>
              </w:rPr>
            </w:pPr>
          </w:p>
        </w:tc>
      </w:tr>
      <w:tr w:rsidR="00B70B88" w:rsidTr="00FE0F3B">
        <w:tblPrEx>
          <w:tblPrExChange w:id="241" w:author="JICA" w:date="2016-02-06T13:16:00Z">
            <w:tblPrEx>
              <w:tblW w:w="8572" w:type="dxa"/>
            </w:tblPrEx>
          </w:tblPrExChange>
        </w:tblPrEx>
        <w:trPr>
          <w:ins w:id="242" w:author="JICA" w:date="2016-02-06T13:01:00Z"/>
        </w:trPr>
        <w:tc>
          <w:tcPr>
            <w:tcW w:w="2635" w:type="dxa"/>
            <w:shd w:val="clear" w:color="auto" w:fill="auto"/>
            <w:tcPrChange w:id="243" w:author="JICA" w:date="2016-02-06T13:16:00Z">
              <w:tcPr>
                <w:tcW w:w="2493" w:type="dxa"/>
                <w:shd w:val="clear" w:color="auto" w:fill="auto"/>
              </w:tcPr>
            </w:tcPrChange>
          </w:tcPr>
          <w:p w:rsidR="00B70B88" w:rsidRDefault="00B70B88" w:rsidP="001D45A3">
            <w:pPr>
              <w:rPr>
                <w:ins w:id="244" w:author="JICA" w:date="2016-02-06T13:01:00Z"/>
                <w:rFonts w:asciiTheme="majorEastAsia" w:eastAsiaTheme="majorEastAsia" w:hAnsiTheme="majorEastAsia" w:cs="Arial"/>
                <w:bCs/>
                <w:color w:val="1C12DE"/>
                <w:sz w:val="24"/>
              </w:rPr>
            </w:pPr>
            <w:ins w:id="245" w:author="JICA" w:date="2016-02-06T13:01:00Z">
              <w:r>
                <w:rPr>
                  <w:rFonts w:asciiTheme="majorEastAsia" w:eastAsiaTheme="majorEastAsia" w:hAnsiTheme="majorEastAsia" w:cs="Arial" w:hint="eastAsia"/>
                  <w:bCs/>
                  <w:color w:val="1C12DE"/>
                  <w:sz w:val="24"/>
                </w:rPr>
                <w:t>特徴</w:t>
              </w:r>
            </w:ins>
          </w:p>
        </w:tc>
        <w:tc>
          <w:tcPr>
            <w:tcW w:w="1701" w:type="dxa"/>
            <w:tcPrChange w:id="246" w:author="JICA" w:date="2016-02-06T13:16:00Z">
              <w:tcPr>
                <w:tcW w:w="1418" w:type="dxa"/>
              </w:tcPr>
            </w:tcPrChange>
          </w:tcPr>
          <w:p w:rsidR="00B70B88" w:rsidRDefault="00B70B88" w:rsidP="001D45A3">
            <w:pPr>
              <w:rPr>
                <w:ins w:id="247" w:author="JICA" w:date="2016-02-06T13:01:00Z"/>
                <w:rFonts w:asciiTheme="majorEastAsia" w:eastAsiaTheme="majorEastAsia" w:hAnsiTheme="majorEastAsia" w:cs="Arial"/>
                <w:bCs/>
                <w:color w:val="1C12DE"/>
                <w:sz w:val="24"/>
              </w:rPr>
            </w:pPr>
          </w:p>
        </w:tc>
        <w:tc>
          <w:tcPr>
            <w:tcW w:w="1418" w:type="dxa"/>
            <w:shd w:val="clear" w:color="auto" w:fill="auto"/>
            <w:tcPrChange w:id="248" w:author="JICA" w:date="2016-02-06T13:16:00Z">
              <w:tcPr>
                <w:tcW w:w="1418" w:type="dxa"/>
                <w:gridSpan w:val="2"/>
                <w:shd w:val="clear" w:color="auto" w:fill="auto"/>
              </w:tcPr>
            </w:tcPrChange>
          </w:tcPr>
          <w:p w:rsidR="00B70B88" w:rsidRDefault="00B70B88" w:rsidP="001D45A3">
            <w:pPr>
              <w:rPr>
                <w:ins w:id="249" w:author="JICA" w:date="2016-02-06T13:01:00Z"/>
                <w:rFonts w:asciiTheme="majorEastAsia" w:eastAsiaTheme="majorEastAsia" w:hAnsiTheme="majorEastAsia" w:cs="Arial"/>
                <w:bCs/>
                <w:color w:val="1C12DE"/>
                <w:sz w:val="24"/>
              </w:rPr>
            </w:pPr>
          </w:p>
        </w:tc>
        <w:tc>
          <w:tcPr>
            <w:tcW w:w="1417" w:type="dxa"/>
            <w:shd w:val="clear" w:color="auto" w:fill="auto"/>
            <w:tcPrChange w:id="250" w:author="JICA" w:date="2016-02-06T13:16:00Z">
              <w:tcPr>
                <w:tcW w:w="1549" w:type="dxa"/>
                <w:gridSpan w:val="2"/>
                <w:shd w:val="clear" w:color="auto" w:fill="auto"/>
              </w:tcPr>
            </w:tcPrChange>
          </w:tcPr>
          <w:p w:rsidR="00B70B88" w:rsidRDefault="00B70B88" w:rsidP="001D45A3">
            <w:pPr>
              <w:rPr>
                <w:ins w:id="251" w:author="JICA" w:date="2016-02-06T13:01:00Z"/>
                <w:rFonts w:asciiTheme="majorEastAsia" w:eastAsiaTheme="majorEastAsia" w:hAnsiTheme="majorEastAsia" w:cs="Arial"/>
                <w:bCs/>
                <w:color w:val="1C12DE"/>
                <w:sz w:val="24"/>
              </w:rPr>
            </w:pPr>
          </w:p>
        </w:tc>
        <w:tc>
          <w:tcPr>
            <w:tcW w:w="1401" w:type="dxa"/>
            <w:shd w:val="clear" w:color="auto" w:fill="auto"/>
            <w:tcPrChange w:id="252" w:author="JICA" w:date="2016-02-06T13:16:00Z">
              <w:tcPr>
                <w:tcW w:w="1694" w:type="dxa"/>
                <w:gridSpan w:val="2"/>
                <w:shd w:val="clear" w:color="auto" w:fill="auto"/>
              </w:tcPr>
            </w:tcPrChange>
          </w:tcPr>
          <w:p w:rsidR="00B70B88" w:rsidRDefault="00B70B88" w:rsidP="001D45A3">
            <w:pPr>
              <w:rPr>
                <w:ins w:id="253" w:author="JICA" w:date="2016-02-06T13:01:00Z"/>
                <w:rFonts w:asciiTheme="majorEastAsia" w:eastAsiaTheme="majorEastAsia" w:hAnsiTheme="majorEastAsia" w:cs="Arial"/>
                <w:bCs/>
                <w:color w:val="1C12DE"/>
                <w:sz w:val="24"/>
              </w:rPr>
            </w:pPr>
          </w:p>
        </w:tc>
      </w:tr>
      <w:tr w:rsidR="00146A7D" w:rsidTr="00FE0F3B">
        <w:trPr>
          <w:ins w:id="254" w:author="JICA" w:date="2016-02-04T18:14:00Z"/>
        </w:trPr>
        <w:tc>
          <w:tcPr>
            <w:tcW w:w="2635" w:type="dxa"/>
            <w:shd w:val="clear" w:color="auto" w:fill="auto"/>
            <w:tcPrChange w:id="255" w:author="JICA" w:date="2016-02-06T13:16:00Z">
              <w:tcPr>
                <w:tcW w:w="2493" w:type="dxa"/>
                <w:shd w:val="clear" w:color="auto" w:fill="auto"/>
              </w:tcPr>
            </w:tcPrChange>
          </w:tcPr>
          <w:p w:rsidR="00146A7D" w:rsidRDefault="00B70B88" w:rsidP="001D45A3">
            <w:pPr>
              <w:rPr>
                <w:ins w:id="256" w:author="JICA" w:date="2016-02-04T18:14:00Z"/>
                <w:rFonts w:asciiTheme="majorEastAsia" w:eastAsiaTheme="majorEastAsia" w:hAnsiTheme="majorEastAsia" w:cs="Arial"/>
                <w:bCs/>
                <w:color w:val="1C12DE"/>
                <w:sz w:val="24"/>
              </w:rPr>
            </w:pPr>
            <w:ins w:id="257" w:author="JICA" w:date="2016-02-06T13:05:00Z">
              <w:r>
                <w:rPr>
                  <w:rFonts w:asciiTheme="majorEastAsia" w:eastAsiaTheme="majorEastAsia" w:hAnsiTheme="majorEastAsia" w:cs="Arial" w:hint="eastAsia"/>
                  <w:bCs/>
                  <w:color w:val="1C12DE"/>
                  <w:sz w:val="24"/>
                </w:rPr>
                <w:t>機能</w:t>
              </w:r>
            </w:ins>
            <w:ins w:id="258" w:author="JICA" w:date="2016-02-06T13:07:00Z">
              <w:r>
                <w:rPr>
                  <w:rFonts w:asciiTheme="majorEastAsia" w:eastAsiaTheme="majorEastAsia" w:hAnsiTheme="majorEastAsia" w:cs="Arial" w:hint="eastAsia"/>
                  <w:bCs/>
                  <w:color w:val="1C12DE"/>
                  <w:sz w:val="24"/>
                </w:rPr>
                <w:t>①</w:t>
              </w:r>
            </w:ins>
          </w:p>
        </w:tc>
        <w:tc>
          <w:tcPr>
            <w:tcW w:w="1701" w:type="dxa"/>
            <w:tcPrChange w:id="259" w:author="JICA" w:date="2016-02-06T13:16:00Z">
              <w:tcPr>
                <w:tcW w:w="1418" w:type="dxa"/>
              </w:tcPr>
            </w:tcPrChange>
          </w:tcPr>
          <w:p w:rsidR="00146A7D" w:rsidRDefault="00146A7D" w:rsidP="001D45A3">
            <w:pPr>
              <w:rPr>
                <w:ins w:id="260" w:author="JICA" w:date="2016-02-04T18:41:00Z"/>
                <w:rFonts w:asciiTheme="majorEastAsia" w:eastAsiaTheme="majorEastAsia" w:hAnsiTheme="majorEastAsia" w:cs="Arial"/>
                <w:bCs/>
                <w:color w:val="1C12DE"/>
                <w:sz w:val="24"/>
              </w:rPr>
            </w:pPr>
          </w:p>
        </w:tc>
        <w:tc>
          <w:tcPr>
            <w:tcW w:w="1418" w:type="dxa"/>
            <w:shd w:val="clear" w:color="auto" w:fill="auto"/>
            <w:tcPrChange w:id="261" w:author="JICA" w:date="2016-02-06T13:16:00Z">
              <w:tcPr>
                <w:tcW w:w="1418" w:type="dxa"/>
                <w:gridSpan w:val="2"/>
                <w:shd w:val="clear" w:color="auto" w:fill="auto"/>
              </w:tcPr>
            </w:tcPrChange>
          </w:tcPr>
          <w:p w:rsidR="00146A7D" w:rsidRDefault="00146A7D" w:rsidP="001D45A3">
            <w:pPr>
              <w:rPr>
                <w:ins w:id="262" w:author="JICA" w:date="2016-02-04T18:14:00Z"/>
                <w:rFonts w:asciiTheme="majorEastAsia" w:eastAsiaTheme="majorEastAsia" w:hAnsiTheme="majorEastAsia" w:cs="Arial"/>
                <w:bCs/>
                <w:color w:val="1C12DE"/>
                <w:sz w:val="24"/>
              </w:rPr>
            </w:pPr>
          </w:p>
        </w:tc>
        <w:tc>
          <w:tcPr>
            <w:tcW w:w="1417" w:type="dxa"/>
            <w:shd w:val="clear" w:color="auto" w:fill="auto"/>
            <w:tcPrChange w:id="263" w:author="JICA" w:date="2016-02-06T13:16:00Z">
              <w:tcPr>
                <w:tcW w:w="1549" w:type="dxa"/>
                <w:gridSpan w:val="2"/>
                <w:shd w:val="clear" w:color="auto" w:fill="auto"/>
              </w:tcPr>
            </w:tcPrChange>
          </w:tcPr>
          <w:p w:rsidR="00146A7D" w:rsidRDefault="00146A7D" w:rsidP="001D45A3">
            <w:pPr>
              <w:rPr>
                <w:ins w:id="264" w:author="JICA" w:date="2016-02-04T18:14:00Z"/>
                <w:rFonts w:asciiTheme="majorEastAsia" w:eastAsiaTheme="majorEastAsia" w:hAnsiTheme="majorEastAsia" w:cs="Arial"/>
                <w:bCs/>
                <w:color w:val="1C12DE"/>
                <w:sz w:val="24"/>
              </w:rPr>
            </w:pPr>
          </w:p>
        </w:tc>
        <w:tc>
          <w:tcPr>
            <w:tcW w:w="1401" w:type="dxa"/>
            <w:shd w:val="clear" w:color="auto" w:fill="auto"/>
            <w:tcPrChange w:id="265" w:author="JICA" w:date="2016-02-06T13:16:00Z">
              <w:tcPr>
                <w:tcW w:w="1694" w:type="dxa"/>
                <w:gridSpan w:val="2"/>
                <w:shd w:val="clear" w:color="auto" w:fill="auto"/>
              </w:tcPr>
            </w:tcPrChange>
          </w:tcPr>
          <w:p w:rsidR="00146A7D" w:rsidRDefault="00146A7D" w:rsidP="001D45A3">
            <w:pPr>
              <w:rPr>
                <w:ins w:id="266" w:author="JICA" w:date="2016-02-04T18:14:00Z"/>
                <w:rFonts w:asciiTheme="majorEastAsia" w:eastAsiaTheme="majorEastAsia" w:hAnsiTheme="majorEastAsia" w:cs="Arial"/>
                <w:bCs/>
                <w:color w:val="1C12DE"/>
                <w:sz w:val="24"/>
              </w:rPr>
            </w:pPr>
          </w:p>
        </w:tc>
      </w:tr>
      <w:tr w:rsidR="00B70B88" w:rsidTr="00FE0F3B">
        <w:tblPrEx>
          <w:tblPrExChange w:id="267" w:author="JICA" w:date="2016-02-06T13:16:00Z">
            <w:tblPrEx>
              <w:tblW w:w="8572" w:type="dxa"/>
            </w:tblPrEx>
          </w:tblPrExChange>
        </w:tblPrEx>
        <w:trPr>
          <w:ins w:id="268" w:author="JICA" w:date="2016-02-06T13:07:00Z"/>
        </w:trPr>
        <w:tc>
          <w:tcPr>
            <w:tcW w:w="2635" w:type="dxa"/>
            <w:shd w:val="clear" w:color="auto" w:fill="auto"/>
            <w:tcPrChange w:id="269" w:author="JICA" w:date="2016-02-06T13:16:00Z">
              <w:tcPr>
                <w:tcW w:w="2493" w:type="dxa"/>
                <w:shd w:val="clear" w:color="auto" w:fill="auto"/>
              </w:tcPr>
            </w:tcPrChange>
          </w:tcPr>
          <w:p w:rsidR="00B70B88" w:rsidRDefault="00B70B88" w:rsidP="001D45A3">
            <w:pPr>
              <w:rPr>
                <w:ins w:id="270" w:author="JICA" w:date="2016-02-06T13:07:00Z"/>
                <w:rFonts w:asciiTheme="majorEastAsia" w:eastAsiaTheme="majorEastAsia" w:hAnsiTheme="majorEastAsia" w:cs="Arial"/>
                <w:bCs/>
                <w:color w:val="1C12DE"/>
                <w:sz w:val="24"/>
              </w:rPr>
            </w:pPr>
            <w:ins w:id="271" w:author="JICA" w:date="2016-02-06T13:07:00Z">
              <w:r>
                <w:rPr>
                  <w:rFonts w:asciiTheme="majorEastAsia" w:eastAsiaTheme="majorEastAsia" w:hAnsiTheme="majorEastAsia" w:cs="Arial" w:hint="eastAsia"/>
                  <w:bCs/>
                  <w:color w:val="1C12DE"/>
                  <w:sz w:val="24"/>
                </w:rPr>
                <w:t>機能②</w:t>
              </w:r>
            </w:ins>
          </w:p>
        </w:tc>
        <w:tc>
          <w:tcPr>
            <w:tcW w:w="1701" w:type="dxa"/>
            <w:tcPrChange w:id="272" w:author="JICA" w:date="2016-02-06T13:16:00Z">
              <w:tcPr>
                <w:tcW w:w="1418" w:type="dxa"/>
              </w:tcPr>
            </w:tcPrChange>
          </w:tcPr>
          <w:p w:rsidR="00B70B88" w:rsidRDefault="00B70B88" w:rsidP="001D45A3">
            <w:pPr>
              <w:rPr>
                <w:ins w:id="273" w:author="JICA" w:date="2016-02-06T13:07:00Z"/>
                <w:rFonts w:asciiTheme="majorEastAsia" w:eastAsiaTheme="majorEastAsia" w:hAnsiTheme="majorEastAsia" w:cs="Arial"/>
                <w:bCs/>
                <w:color w:val="1C12DE"/>
                <w:sz w:val="24"/>
              </w:rPr>
            </w:pPr>
          </w:p>
        </w:tc>
        <w:tc>
          <w:tcPr>
            <w:tcW w:w="1418" w:type="dxa"/>
            <w:shd w:val="clear" w:color="auto" w:fill="auto"/>
            <w:tcPrChange w:id="274" w:author="JICA" w:date="2016-02-06T13:16:00Z">
              <w:tcPr>
                <w:tcW w:w="1418" w:type="dxa"/>
                <w:gridSpan w:val="2"/>
                <w:shd w:val="clear" w:color="auto" w:fill="auto"/>
              </w:tcPr>
            </w:tcPrChange>
          </w:tcPr>
          <w:p w:rsidR="00B70B88" w:rsidRDefault="00B70B88" w:rsidP="001D45A3">
            <w:pPr>
              <w:rPr>
                <w:ins w:id="275" w:author="JICA" w:date="2016-02-06T13:07:00Z"/>
                <w:rFonts w:asciiTheme="majorEastAsia" w:eastAsiaTheme="majorEastAsia" w:hAnsiTheme="majorEastAsia" w:cs="Arial"/>
                <w:bCs/>
                <w:color w:val="1C12DE"/>
                <w:sz w:val="24"/>
              </w:rPr>
            </w:pPr>
          </w:p>
        </w:tc>
        <w:tc>
          <w:tcPr>
            <w:tcW w:w="1417" w:type="dxa"/>
            <w:shd w:val="clear" w:color="auto" w:fill="auto"/>
            <w:tcPrChange w:id="276" w:author="JICA" w:date="2016-02-06T13:16:00Z">
              <w:tcPr>
                <w:tcW w:w="1549" w:type="dxa"/>
                <w:gridSpan w:val="2"/>
                <w:shd w:val="clear" w:color="auto" w:fill="auto"/>
              </w:tcPr>
            </w:tcPrChange>
          </w:tcPr>
          <w:p w:rsidR="00B70B88" w:rsidRDefault="00B70B88" w:rsidP="001D45A3">
            <w:pPr>
              <w:rPr>
                <w:ins w:id="277" w:author="JICA" w:date="2016-02-06T13:07:00Z"/>
                <w:rFonts w:asciiTheme="majorEastAsia" w:eastAsiaTheme="majorEastAsia" w:hAnsiTheme="majorEastAsia" w:cs="Arial"/>
                <w:bCs/>
                <w:color w:val="1C12DE"/>
                <w:sz w:val="24"/>
              </w:rPr>
            </w:pPr>
          </w:p>
        </w:tc>
        <w:tc>
          <w:tcPr>
            <w:tcW w:w="1401" w:type="dxa"/>
            <w:shd w:val="clear" w:color="auto" w:fill="auto"/>
            <w:tcPrChange w:id="278" w:author="JICA" w:date="2016-02-06T13:16:00Z">
              <w:tcPr>
                <w:tcW w:w="1694" w:type="dxa"/>
                <w:gridSpan w:val="2"/>
                <w:shd w:val="clear" w:color="auto" w:fill="auto"/>
              </w:tcPr>
            </w:tcPrChange>
          </w:tcPr>
          <w:p w:rsidR="00B70B88" w:rsidRDefault="00B70B88" w:rsidP="001D45A3">
            <w:pPr>
              <w:rPr>
                <w:ins w:id="279" w:author="JICA" w:date="2016-02-06T13:07:00Z"/>
                <w:rFonts w:asciiTheme="majorEastAsia" w:eastAsiaTheme="majorEastAsia" w:hAnsiTheme="majorEastAsia" w:cs="Arial"/>
                <w:bCs/>
                <w:color w:val="1C12DE"/>
                <w:sz w:val="24"/>
              </w:rPr>
            </w:pPr>
          </w:p>
        </w:tc>
      </w:tr>
      <w:tr w:rsidR="00B70B88" w:rsidTr="00FE0F3B">
        <w:tblPrEx>
          <w:tblPrExChange w:id="280" w:author="JICA" w:date="2016-02-06T13:16:00Z">
            <w:tblPrEx>
              <w:tblW w:w="8572" w:type="dxa"/>
            </w:tblPrEx>
          </w:tblPrExChange>
        </w:tblPrEx>
        <w:trPr>
          <w:ins w:id="281" w:author="JICA" w:date="2016-02-06T13:07:00Z"/>
        </w:trPr>
        <w:tc>
          <w:tcPr>
            <w:tcW w:w="2635" w:type="dxa"/>
            <w:shd w:val="clear" w:color="auto" w:fill="auto"/>
            <w:tcPrChange w:id="282" w:author="JICA" w:date="2016-02-06T13:16:00Z">
              <w:tcPr>
                <w:tcW w:w="2493" w:type="dxa"/>
                <w:shd w:val="clear" w:color="auto" w:fill="auto"/>
              </w:tcPr>
            </w:tcPrChange>
          </w:tcPr>
          <w:p w:rsidR="00B70B88" w:rsidRPr="00737520" w:rsidRDefault="00737520" w:rsidP="001D45A3">
            <w:pPr>
              <w:rPr>
                <w:ins w:id="283" w:author="JICA" w:date="2016-02-06T13:07:00Z"/>
                <w:rFonts w:asciiTheme="majorEastAsia" w:eastAsiaTheme="majorEastAsia" w:hAnsiTheme="majorEastAsia" w:cs="Arial"/>
                <w:bCs/>
                <w:color w:val="1C12DE"/>
                <w:szCs w:val="21"/>
                <w:rPrChange w:id="284" w:author="JICA" w:date="2016-02-11T17:10:00Z">
                  <w:rPr>
                    <w:ins w:id="285" w:author="JICA" w:date="2016-02-06T13:07:00Z"/>
                    <w:rFonts w:asciiTheme="majorEastAsia" w:eastAsiaTheme="majorEastAsia" w:hAnsiTheme="majorEastAsia" w:cs="Arial"/>
                    <w:bCs/>
                    <w:color w:val="1C12DE"/>
                    <w:sz w:val="24"/>
                  </w:rPr>
                </w:rPrChange>
              </w:rPr>
            </w:pPr>
            <w:ins w:id="286" w:author="JICA" w:date="2016-02-11T17:10:00Z">
              <w:r w:rsidRPr="00737520">
                <w:rPr>
                  <w:rFonts w:asciiTheme="majorEastAsia" w:eastAsiaTheme="majorEastAsia" w:hAnsiTheme="majorEastAsia" w:cs="Arial" w:hint="eastAsia"/>
                  <w:bCs/>
                  <w:color w:val="1C12DE"/>
                  <w:szCs w:val="21"/>
                  <w:rPrChange w:id="287" w:author="JICA" w:date="2016-02-11T17:10:00Z">
                    <w:rPr>
                      <w:rFonts w:asciiTheme="majorEastAsia" w:eastAsiaTheme="majorEastAsia" w:hAnsiTheme="majorEastAsia" w:cs="Arial" w:hint="eastAsia"/>
                      <w:bCs/>
                      <w:color w:val="1C12DE"/>
                      <w:sz w:val="24"/>
                    </w:rPr>
                  </w:rPrChange>
                </w:rPr>
                <w:t>（複数ある場合は追加）</w:t>
              </w:r>
            </w:ins>
          </w:p>
        </w:tc>
        <w:tc>
          <w:tcPr>
            <w:tcW w:w="1701" w:type="dxa"/>
            <w:tcPrChange w:id="288" w:author="JICA" w:date="2016-02-06T13:16:00Z">
              <w:tcPr>
                <w:tcW w:w="1418" w:type="dxa"/>
              </w:tcPr>
            </w:tcPrChange>
          </w:tcPr>
          <w:p w:rsidR="00B70B88" w:rsidRDefault="00B70B88" w:rsidP="001D45A3">
            <w:pPr>
              <w:rPr>
                <w:ins w:id="289" w:author="JICA" w:date="2016-02-06T13:07:00Z"/>
                <w:rFonts w:asciiTheme="majorEastAsia" w:eastAsiaTheme="majorEastAsia" w:hAnsiTheme="majorEastAsia" w:cs="Arial"/>
                <w:bCs/>
                <w:color w:val="1C12DE"/>
                <w:sz w:val="24"/>
              </w:rPr>
            </w:pPr>
          </w:p>
        </w:tc>
        <w:tc>
          <w:tcPr>
            <w:tcW w:w="1418" w:type="dxa"/>
            <w:shd w:val="clear" w:color="auto" w:fill="auto"/>
            <w:tcPrChange w:id="290" w:author="JICA" w:date="2016-02-06T13:16:00Z">
              <w:tcPr>
                <w:tcW w:w="1418" w:type="dxa"/>
                <w:gridSpan w:val="2"/>
                <w:shd w:val="clear" w:color="auto" w:fill="auto"/>
              </w:tcPr>
            </w:tcPrChange>
          </w:tcPr>
          <w:p w:rsidR="00B70B88" w:rsidRDefault="00B70B88" w:rsidP="001D45A3">
            <w:pPr>
              <w:rPr>
                <w:ins w:id="291" w:author="JICA" w:date="2016-02-06T13:07:00Z"/>
                <w:rFonts w:asciiTheme="majorEastAsia" w:eastAsiaTheme="majorEastAsia" w:hAnsiTheme="majorEastAsia" w:cs="Arial"/>
                <w:bCs/>
                <w:color w:val="1C12DE"/>
                <w:sz w:val="24"/>
              </w:rPr>
            </w:pPr>
          </w:p>
        </w:tc>
        <w:tc>
          <w:tcPr>
            <w:tcW w:w="1417" w:type="dxa"/>
            <w:shd w:val="clear" w:color="auto" w:fill="auto"/>
            <w:tcPrChange w:id="292" w:author="JICA" w:date="2016-02-06T13:16:00Z">
              <w:tcPr>
                <w:tcW w:w="1549" w:type="dxa"/>
                <w:gridSpan w:val="2"/>
                <w:shd w:val="clear" w:color="auto" w:fill="auto"/>
              </w:tcPr>
            </w:tcPrChange>
          </w:tcPr>
          <w:p w:rsidR="00B70B88" w:rsidRDefault="00B70B88" w:rsidP="001D45A3">
            <w:pPr>
              <w:rPr>
                <w:ins w:id="293" w:author="JICA" w:date="2016-02-06T13:07:00Z"/>
                <w:rFonts w:asciiTheme="majorEastAsia" w:eastAsiaTheme="majorEastAsia" w:hAnsiTheme="majorEastAsia" w:cs="Arial"/>
                <w:bCs/>
                <w:color w:val="1C12DE"/>
                <w:sz w:val="24"/>
              </w:rPr>
            </w:pPr>
          </w:p>
        </w:tc>
        <w:tc>
          <w:tcPr>
            <w:tcW w:w="1401" w:type="dxa"/>
            <w:shd w:val="clear" w:color="auto" w:fill="auto"/>
            <w:tcPrChange w:id="294" w:author="JICA" w:date="2016-02-06T13:16:00Z">
              <w:tcPr>
                <w:tcW w:w="1694" w:type="dxa"/>
                <w:gridSpan w:val="2"/>
                <w:shd w:val="clear" w:color="auto" w:fill="auto"/>
              </w:tcPr>
            </w:tcPrChange>
          </w:tcPr>
          <w:p w:rsidR="00B70B88" w:rsidRDefault="00B70B88" w:rsidP="001D45A3">
            <w:pPr>
              <w:rPr>
                <w:ins w:id="295" w:author="JICA" w:date="2016-02-06T13:07:00Z"/>
                <w:rFonts w:asciiTheme="majorEastAsia" w:eastAsiaTheme="majorEastAsia" w:hAnsiTheme="majorEastAsia" w:cs="Arial"/>
                <w:bCs/>
                <w:color w:val="1C12DE"/>
                <w:sz w:val="24"/>
              </w:rPr>
            </w:pPr>
          </w:p>
        </w:tc>
      </w:tr>
      <w:tr w:rsidR="00146A7D" w:rsidTr="00FE0F3B">
        <w:trPr>
          <w:ins w:id="296" w:author="JICA" w:date="2016-02-04T18:14:00Z"/>
        </w:trPr>
        <w:tc>
          <w:tcPr>
            <w:tcW w:w="2635" w:type="dxa"/>
            <w:shd w:val="clear" w:color="auto" w:fill="auto"/>
            <w:tcPrChange w:id="297" w:author="JICA" w:date="2016-02-06T13:16:00Z">
              <w:tcPr>
                <w:tcW w:w="2493" w:type="dxa"/>
                <w:shd w:val="clear" w:color="auto" w:fill="auto"/>
              </w:tcPr>
            </w:tcPrChange>
          </w:tcPr>
          <w:p w:rsidR="00146A7D" w:rsidRDefault="00737520" w:rsidP="00737520">
            <w:pPr>
              <w:rPr>
                <w:ins w:id="298" w:author="JICA" w:date="2016-02-04T18:14:00Z"/>
                <w:rFonts w:asciiTheme="majorEastAsia" w:eastAsiaTheme="majorEastAsia" w:hAnsiTheme="majorEastAsia" w:cs="Arial"/>
                <w:bCs/>
                <w:color w:val="1C12DE"/>
                <w:sz w:val="24"/>
              </w:rPr>
            </w:pPr>
            <w:ins w:id="299" w:author="JICA" w:date="2016-02-06T13:07:00Z">
              <w:r>
                <w:rPr>
                  <w:rFonts w:asciiTheme="majorEastAsia" w:eastAsiaTheme="majorEastAsia" w:hAnsiTheme="majorEastAsia" w:cs="Arial" w:hint="eastAsia"/>
                  <w:bCs/>
                  <w:color w:val="1C12DE"/>
                  <w:sz w:val="24"/>
                </w:rPr>
                <w:t>価格</w:t>
              </w:r>
            </w:ins>
            <w:ins w:id="300" w:author="JICA" w:date="2016-02-11T17:11:00Z">
              <w:r>
                <w:rPr>
                  <w:rFonts w:asciiTheme="majorEastAsia" w:eastAsiaTheme="majorEastAsia" w:hAnsiTheme="majorEastAsia" w:cs="Arial" w:hint="eastAsia"/>
                  <w:bCs/>
                  <w:color w:val="1C12DE"/>
                  <w:sz w:val="24"/>
                </w:rPr>
                <w:t>（単価</w:t>
              </w:r>
            </w:ins>
            <w:ins w:id="301" w:author="JICA" w:date="2016-02-11T17:12:00Z">
              <w:r>
                <w:rPr>
                  <w:rFonts w:asciiTheme="majorEastAsia" w:eastAsiaTheme="majorEastAsia" w:hAnsiTheme="majorEastAsia" w:cs="Arial" w:hint="eastAsia"/>
                  <w:bCs/>
                  <w:color w:val="1C12DE"/>
                  <w:sz w:val="24"/>
                </w:rPr>
                <w:t>）</w:t>
              </w:r>
            </w:ins>
          </w:p>
        </w:tc>
        <w:tc>
          <w:tcPr>
            <w:tcW w:w="1701" w:type="dxa"/>
            <w:tcPrChange w:id="302" w:author="JICA" w:date="2016-02-06T13:16:00Z">
              <w:tcPr>
                <w:tcW w:w="1418" w:type="dxa"/>
              </w:tcPr>
            </w:tcPrChange>
          </w:tcPr>
          <w:p w:rsidR="00146A7D" w:rsidRDefault="00146A7D" w:rsidP="001D45A3">
            <w:pPr>
              <w:rPr>
                <w:ins w:id="303" w:author="JICA" w:date="2016-02-04T18:41:00Z"/>
                <w:rFonts w:asciiTheme="majorEastAsia" w:eastAsiaTheme="majorEastAsia" w:hAnsiTheme="majorEastAsia" w:cs="Arial"/>
                <w:bCs/>
                <w:color w:val="1C12DE"/>
                <w:sz w:val="24"/>
              </w:rPr>
            </w:pPr>
          </w:p>
        </w:tc>
        <w:tc>
          <w:tcPr>
            <w:tcW w:w="1418" w:type="dxa"/>
            <w:shd w:val="clear" w:color="auto" w:fill="auto"/>
            <w:tcPrChange w:id="304" w:author="JICA" w:date="2016-02-06T13:16:00Z">
              <w:tcPr>
                <w:tcW w:w="1418" w:type="dxa"/>
                <w:gridSpan w:val="2"/>
                <w:shd w:val="clear" w:color="auto" w:fill="auto"/>
              </w:tcPr>
            </w:tcPrChange>
          </w:tcPr>
          <w:p w:rsidR="00146A7D" w:rsidRDefault="00146A7D" w:rsidP="001D45A3">
            <w:pPr>
              <w:rPr>
                <w:ins w:id="305" w:author="JICA" w:date="2016-02-04T18:14:00Z"/>
                <w:rFonts w:asciiTheme="majorEastAsia" w:eastAsiaTheme="majorEastAsia" w:hAnsiTheme="majorEastAsia" w:cs="Arial"/>
                <w:bCs/>
                <w:color w:val="1C12DE"/>
                <w:sz w:val="24"/>
              </w:rPr>
            </w:pPr>
          </w:p>
        </w:tc>
        <w:tc>
          <w:tcPr>
            <w:tcW w:w="1417" w:type="dxa"/>
            <w:shd w:val="clear" w:color="auto" w:fill="auto"/>
            <w:tcPrChange w:id="306" w:author="JICA" w:date="2016-02-06T13:16:00Z">
              <w:tcPr>
                <w:tcW w:w="1549" w:type="dxa"/>
                <w:gridSpan w:val="2"/>
                <w:shd w:val="clear" w:color="auto" w:fill="auto"/>
              </w:tcPr>
            </w:tcPrChange>
          </w:tcPr>
          <w:p w:rsidR="00146A7D" w:rsidRDefault="00146A7D" w:rsidP="001D45A3">
            <w:pPr>
              <w:rPr>
                <w:ins w:id="307" w:author="JICA" w:date="2016-02-04T18:14:00Z"/>
                <w:rFonts w:asciiTheme="majorEastAsia" w:eastAsiaTheme="majorEastAsia" w:hAnsiTheme="majorEastAsia" w:cs="Arial"/>
                <w:bCs/>
                <w:color w:val="1C12DE"/>
                <w:sz w:val="24"/>
              </w:rPr>
            </w:pPr>
          </w:p>
        </w:tc>
        <w:tc>
          <w:tcPr>
            <w:tcW w:w="1401" w:type="dxa"/>
            <w:shd w:val="clear" w:color="auto" w:fill="auto"/>
            <w:tcPrChange w:id="308" w:author="JICA" w:date="2016-02-06T13:16:00Z">
              <w:tcPr>
                <w:tcW w:w="1694" w:type="dxa"/>
                <w:gridSpan w:val="2"/>
                <w:shd w:val="clear" w:color="auto" w:fill="auto"/>
              </w:tcPr>
            </w:tcPrChange>
          </w:tcPr>
          <w:p w:rsidR="00146A7D" w:rsidRDefault="00146A7D" w:rsidP="001D45A3">
            <w:pPr>
              <w:rPr>
                <w:ins w:id="309" w:author="JICA" w:date="2016-02-04T18:14:00Z"/>
                <w:rFonts w:asciiTheme="majorEastAsia" w:eastAsiaTheme="majorEastAsia" w:hAnsiTheme="majorEastAsia" w:cs="Arial"/>
                <w:bCs/>
                <w:color w:val="1C12DE"/>
                <w:sz w:val="24"/>
              </w:rPr>
            </w:pPr>
          </w:p>
        </w:tc>
      </w:tr>
      <w:tr w:rsidR="00FE0F3B" w:rsidTr="00FE0F3B">
        <w:tblPrEx>
          <w:tblPrExChange w:id="310" w:author="JICA" w:date="2016-02-06T13:16:00Z">
            <w:tblPrEx>
              <w:tblW w:w="8572" w:type="dxa"/>
            </w:tblPrEx>
          </w:tblPrExChange>
        </w:tblPrEx>
        <w:trPr>
          <w:ins w:id="311" w:author="JICA" w:date="2016-02-06T13:12:00Z"/>
        </w:trPr>
        <w:tc>
          <w:tcPr>
            <w:tcW w:w="2635" w:type="dxa"/>
            <w:shd w:val="clear" w:color="auto" w:fill="auto"/>
            <w:tcPrChange w:id="312" w:author="JICA" w:date="2016-02-06T13:16:00Z">
              <w:tcPr>
                <w:tcW w:w="2493" w:type="dxa"/>
                <w:shd w:val="clear" w:color="auto" w:fill="auto"/>
              </w:tcPr>
            </w:tcPrChange>
          </w:tcPr>
          <w:p w:rsidR="00FE0F3B" w:rsidRDefault="00FE0F3B" w:rsidP="001D45A3">
            <w:pPr>
              <w:rPr>
                <w:ins w:id="313" w:author="JICA" w:date="2016-02-06T13:12:00Z"/>
                <w:rFonts w:asciiTheme="majorEastAsia" w:eastAsiaTheme="majorEastAsia" w:hAnsiTheme="majorEastAsia" w:cs="Arial"/>
                <w:bCs/>
                <w:color w:val="1C12DE"/>
                <w:sz w:val="24"/>
              </w:rPr>
            </w:pPr>
            <w:ins w:id="314" w:author="JICA" w:date="2016-02-06T13:13:00Z">
              <w:r>
                <w:rPr>
                  <w:rFonts w:asciiTheme="majorEastAsia" w:eastAsiaTheme="majorEastAsia" w:hAnsiTheme="majorEastAsia" w:cs="Arial" w:hint="eastAsia"/>
                  <w:bCs/>
                  <w:color w:val="1C12DE"/>
                  <w:sz w:val="24"/>
                </w:rPr>
                <w:t>国内</w:t>
              </w:r>
            </w:ins>
            <w:ins w:id="315" w:author="JICA" w:date="2016-02-06T13:12:00Z">
              <w:r>
                <w:rPr>
                  <w:rFonts w:asciiTheme="majorEastAsia" w:eastAsiaTheme="majorEastAsia" w:hAnsiTheme="majorEastAsia" w:cs="Arial" w:hint="eastAsia"/>
                  <w:bCs/>
                  <w:color w:val="1C12DE"/>
                  <w:sz w:val="24"/>
                </w:rPr>
                <w:t>シェア</w:t>
              </w:r>
            </w:ins>
            <w:ins w:id="316" w:author="JICA" w:date="2016-02-11T17:37:00Z">
              <w:r w:rsidR="003A4EE2">
                <w:rPr>
                  <w:rFonts w:asciiTheme="majorEastAsia" w:eastAsiaTheme="majorEastAsia" w:hAnsiTheme="majorEastAsia" w:cs="Arial" w:hint="eastAsia"/>
                  <w:bCs/>
                  <w:color w:val="1C12DE"/>
                  <w:sz w:val="24"/>
                </w:rPr>
                <w:t>※</w:t>
              </w:r>
            </w:ins>
          </w:p>
        </w:tc>
        <w:tc>
          <w:tcPr>
            <w:tcW w:w="1701" w:type="dxa"/>
            <w:tcPrChange w:id="317" w:author="JICA" w:date="2016-02-06T13:16:00Z">
              <w:tcPr>
                <w:tcW w:w="1701" w:type="dxa"/>
                <w:gridSpan w:val="2"/>
              </w:tcPr>
            </w:tcPrChange>
          </w:tcPr>
          <w:p w:rsidR="00FE0F3B" w:rsidRDefault="00FE0F3B" w:rsidP="001D45A3">
            <w:pPr>
              <w:rPr>
                <w:ins w:id="318" w:author="JICA" w:date="2016-02-06T13:12:00Z"/>
                <w:rFonts w:asciiTheme="majorEastAsia" w:eastAsiaTheme="majorEastAsia" w:hAnsiTheme="majorEastAsia" w:cs="Arial"/>
                <w:bCs/>
                <w:color w:val="1C12DE"/>
                <w:sz w:val="24"/>
              </w:rPr>
            </w:pPr>
          </w:p>
        </w:tc>
        <w:tc>
          <w:tcPr>
            <w:tcW w:w="1418" w:type="dxa"/>
            <w:shd w:val="clear" w:color="auto" w:fill="auto"/>
            <w:tcPrChange w:id="319" w:author="JICA" w:date="2016-02-06T13:16:00Z">
              <w:tcPr>
                <w:tcW w:w="1418" w:type="dxa"/>
                <w:gridSpan w:val="2"/>
                <w:shd w:val="clear" w:color="auto" w:fill="auto"/>
              </w:tcPr>
            </w:tcPrChange>
          </w:tcPr>
          <w:p w:rsidR="00FE0F3B" w:rsidRDefault="00FE0F3B" w:rsidP="001D45A3">
            <w:pPr>
              <w:rPr>
                <w:ins w:id="320" w:author="JICA" w:date="2016-02-06T13:12:00Z"/>
                <w:rFonts w:asciiTheme="majorEastAsia" w:eastAsiaTheme="majorEastAsia" w:hAnsiTheme="majorEastAsia" w:cs="Arial"/>
                <w:bCs/>
                <w:color w:val="1C12DE"/>
                <w:sz w:val="24"/>
              </w:rPr>
            </w:pPr>
          </w:p>
        </w:tc>
        <w:tc>
          <w:tcPr>
            <w:tcW w:w="1417" w:type="dxa"/>
            <w:shd w:val="clear" w:color="auto" w:fill="auto"/>
            <w:tcPrChange w:id="321" w:author="JICA" w:date="2016-02-06T13:16:00Z">
              <w:tcPr>
                <w:tcW w:w="1417" w:type="dxa"/>
                <w:gridSpan w:val="2"/>
                <w:shd w:val="clear" w:color="auto" w:fill="auto"/>
              </w:tcPr>
            </w:tcPrChange>
          </w:tcPr>
          <w:p w:rsidR="00FE0F3B" w:rsidRDefault="00FE0F3B" w:rsidP="001D45A3">
            <w:pPr>
              <w:rPr>
                <w:ins w:id="322" w:author="JICA" w:date="2016-02-06T13:12:00Z"/>
                <w:rFonts w:asciiTheme="majorEastAsia" w:eastAsiaTheme="majorEastAsia" w:hAnsiTheme="majorEastAsia" w:cs="Arial"/>
                <w:bCs/>
                <w:color w:val="1C12DE"/>
                <w:sz w:val="24"/>
              </w:rPr>
            </w:pPr>
          </w:p>
        </w:tc>
        <w:tc>
          <w:tcPr>
            <w:tcW w:w="1401" w:type="dxa"/>
            <w:shd w:val="clear" w:color="auto" w:fill="auto"/>
            <w:tcPrChange w:id="323" w:author="JICA" w:date="2016-02-06T13:16:00Z">
              <w:tcPr>
                <w:tcW w:w="1543" w:type="dxa"/>
                <w:shd w:val="clear" w:color="auto" w:fill="auto"/>
              </w:tcPr>
            </w:tcPrChange>
          </w:tcPr>
          <w:p w:rsidR="00FE0F3B" w:rsidRDefault="00FE0F3B" w:rsidP="001D45A3">
            <w:pPr>
              <w:rPr>
                <w:ins w:id="324" w:author="JICA" w:date="2016-02-06T13:12:00Z"/>
                <w:rFonts w:asciiTheme="majorEastAsia" w:eastAsiaTheme="majorEastAsia" w:hAnsiTheme="majorEastAsia" w:cs="Arial"/>
                <w:bCs/>
                <w:color w:val="1C12DE"/>
                <w:sz w:val="24"/>
              </w:rPr>
            </w:pPr>
          </w:p>
        </w:tc>
      </w:tr>
      <w:tr w:rsidR="00FE0F3B" w:rsidTr="00FE0F3B">
        <w:tblPrEx>
          <w:tblPrExChange w:id="325" w:author="JICA" w:date="2016-02-06T13:16:00Z">
            <w:tblPrEx>
              <w:tblW w:w="8572" w:type="dxa"/>
            </w:tblPrEx>
          </w:tblPrExChange>
        </w:tblPrEx>
        <w:trPr>
          <w:ins w:id="326" w:author="JICA" w:date="2016-02-06T13:14:00Z"/>
        </w:trPr>
        <w:tc>
          <w:tcPr>
            <w:tcW w:w="2635" w:type="dxa"/>
            <w:shd w:val="clear" w:color="auto" w:fill="auto"/>
            <w:tcPrChange w:id="327" w:author="JICA" w:date="2016-02-06T13:16:00Z">
              <w:tcPr>
                <w:tcW w:w="2493" w:type="dxa"/>
                <w:shd w:val="clear" w:color="auto" w:fill="auto"/>
              </w:tcPr>
            </w:tcPrChange>
          </w:tcPr>
          <w:p w:rsidR="00FE0F3B" w:rsidRDefault="00FE0F3B" w:rsidP="001D45A3">
            <w:pPr>
              <w:rPr>
                <w:ins w:id="328" w:author="JICA" w:date="2016-02-06T13:14:00Z"/>
                <w:rFonts w:asciiTheme="majorEastAsia" w:eastAsiaTheme="majorEastAsia" w:hAnsiTheme="majorEastAsia" w:cs="Arial"/>
                <w:bCs/>
                <w:color w:val="1C12DE"/>
                <w:sz w:val="24"/>
              </w:rPr>
            </w:pPr>
            <w:ins w:id="329" w:author="JICA" w:date="2016-02-06T13:14:00Z">
              <w:r>
                <w:rPr>
                  <w:rFonts w:asciiTheme="majorEastAsia" w:eastAsiaTheme="majorEastAsia" w:hAnsiTheme="majorEastAsia" w:cs="Arial" w:hint="eastAsia"/>
                  <w:bCs/>
                  <w:color w:val="1C12DE"/>
                  <w:sz w:val="24"/>
                </w:rPr>
                <w:t>海外シェア</w:t>
              </w:r>
            </w:ins>
            <w:ins w:id="330" w:author="JICA" w:date="2016-02-11T17:37:00Z">
              <w:r w:rsidR="003A4EE2">
                <w:rPr>
                  <w:rFonts w:asciiTheme="majorEastAsia" w:eastAsiaTheme="majorEastAsia" w:hAnsiTheme="majorEastAsia" w:cs="Arial" w:hint="eastAsia"/>
                  <w:bCs/>
                  <w:color w:val="1C12DE"/>
                  <w:sz w:val="24"/>
                </w:rPr>
                <w:t>※</w:t>
              </w:r>
            </w:ins>
          </w:p>
        </w:tc>
        <w:tc>
          <w:tcPr>
            <w:tcW w:w="1701" w:type="dxa"/>
            <w:tcPrChange w:id="331" w:author="JICA" w:date="2016-02-06T13:16:00Z">
              <w:tcPr>
                <w:tcW w:w="1701" w:type="dxa"/>
                <w:gridSpan w:val="2"/>
              </w:tcPr>
            </w:tcPrChange>
          </w:tcPr>
          <w:p w:rsidR="00FE0F3B" w:rsidRDefault="00FE0F3B" w:rsidP="001D45A3">
            <w:pPr>
              <w:rPr>
                <w:ins w:id="332" w:author="JICA" w:date="2016-02-06T13:14:00Z"/>
                <w:rFonts w:asciiTheme="majorEastAsia" w:eastAsiaTheme="majorEastAsia" w:hAnsiTheme="majorEastAsia" w:cs="Arial"/>
                <w:bCs/>
                <w:color w:val="1C12DE"/>
                <w:sz w:val="24"/>
              </w:rPr>
            </w:pPr>
          </w:p>
        </w:tc>
        <w:tc>
          <w:tcPr>
            <w:tcW w:w="1418" w:type="dxa"/>
            <w:shd w:val="clear" w:color="auto" w:fill="auto"/>
            <w:tcPrChange w:id="333" w:author="JICA" w:date="2016-02-06T13:16:00Z">
              <w:tcPr>
                <w:tcW w:w="1418" w:type="dxa"/>
                <w:gridSpan w:val="2"/>
                <w:shd w:val="clear" w:color="auto" w:fill="auto"/>
              </w:tcPr>
            </w:tcPrChange>
          </w:tcPr>
          <w:p w:rsidR="00FE0F3B" w:rsidRDefault="00FE0F3B" w:rsidP="001D45A3">
            <w:pPr>
              <w:rPr>
                <w:ins w:id="334" w:author="JICA" w:date="2016-02-06T13:14:00Z"/>
                <w:rFonts w:asciiTheme="majorEastAsia" w:eastAsiaTheme="majorEastAsia" w:hAnsiTheme="majorEastAsia" w:cs="Arial"/>
                <w:bCs/>
                <w:color w:val="1C12DE"/>
                <w:sz w:val="24"/>
              </w:rPr>
            </w:pPr>
          </w:p>
        </w:tc>
        <w:tc>
          <w:tcPr>
            <w:tcW w:w="1417" w:type="dxa"/>
            <w:shd w:val="clear" w:color="auto" w:fill="auto"/>
            <w:tcPrChange w:id="335" w:author="JICA" w:date="2016-02-06T13:16:00Z">
              <w:tcPr>
                <w:tcW w:w="1417" w:type="dxa"/>
                <w:gridSpan w:val="2"/>
                <w:shd w:val="clear" w:color="auto" w:fill="auto"/>
              </w:tcPr>
            </w:tcPrChange>
          </w:tcPr>
          <w:p w:rsidR="00FE0F3B" w:rsidRDefault="00FE0F3B" w:rsidP="001D45A3">
            <w:pPr>
              <w:rPr>
                <w:ins w:id="336" w:author="JICA" w:date="2016-02-06T13:14:00Z"/>
                <w:rFonts w:asciiTheme="majorEastAsia" w:eastAsiaTheme="majorEastAsia" w:hAnsiTheme="majorEastAsia" w:cs="Arial"/>
                <w:bCs/>
                <w:color w:val="1C12DE"/>
                <w:sz w:val="24"/>
              </w:rPr>
            </w:pPr>
          </w:p>
        </w:tc>
        <w:tc>
          <w:tcPr>
            <w:tcW w:w="1401" w:type="dxa"/>
            <w:shd w:val="clear" w:color="auto" w:fill="auto"/>
            <w:tcPrChange w:id="337" w:author="JICA" w:date="2016-02-06T13:16:00Z">
              <w:tcPr>
                <w:tcW w:w="1543" w:type="dxa"/>
                <w:shd w:val="clear" w:color="auto" w:fill="auto"/>
              </w:tcPr>
            </w:tcPrChange>
          </w:tcPr>
          <w:p w:rsidR="00FE0F3B" w:rsidRDefault="00FE0F3B" w:rsidP="001D45A3">
            <w:pPr>
              <w:rPr>
                <w:ins w:id="338" w:author="JICA" w:date="2016-02-06T13:14:00Z"/>
                <w:rFonts w:asciiTheme="majorEastAsia" w:eastAsiaTheme="majorEastAsia" w:hAnsiTheme="majorEastAsia" w:cs="Arial"/>
                <w:bCs/>
                <w:color w:val="1C12DE"/>
                <w:sz w:val="24"/>
              </w:rPr>
            </w:pPr>
          </w:p>
        </w:tc>
      </w:tr>
      <w:tr w:rsidR="00FE0F3B" w:rsidTr="00FE0F3B">
        <w:tblPrEx>
          <w:tblPrExChange w:id="339" w:author="JICA" w:date="2016-02-06T13:16:00Z">
            <w:tblPrEx>
              <w:tblW w:w="8572" w:type="dxa"/>
            </w:tblPrEx>
          </w:tblPrExChange>
        </w:tblPrEx>
        <w:trPr>
          <w:ins w:id="340" w:author="JICA" w:date="2016-02-06T13:12:00Z"/>
        </w:trPr>
        <w:tc>
          <w:tcPr>
            <w:tcW w:w="2635" w:type="dxa"/>
            <w:shd w:val="clear" w:color="auto" w:fill="auto"/>
            <w:tcPrChange w:id="341" w:author="JICA" w:date="2016-02-06T13:16:00Z">
              <w:tcPr>
                <w:tcW w:w="2493" w:type="dxa"/>
                <w:shd w:val="clear" w:color="auto" w:fill="auto"/>
              </w:tcPr>
            </w:tcPrChange>
          </w:tcPr>
          <w:p w:rsidR="00FE0F3B" w:rsidRDefault="00FE0F3B" w:rsidP="001D45A3">
            <w:pPr>
              <w:rPr>
                <w:ins w:id="342" w:author="JICA" w:date="2016-02-06T13:12:00Z"/>
                <w:rFonts w:asciiTheme="majorEastAsia" w:eastAsiaTheme="majorEastAsia" w:hAnsiTheme="majorEastAsia" w:cs="Arial"/>
                <w:bCs/>
                <w:color w:val="1C12DE"/>
                <w:sz w:val="24"/>
              </w:rPr>
            </w:pPr>
            <w:ins w:id="343" w:author="JICA" w:date="2016-02-06T13:16:00Z">
              <w:r>
                <w:rPr>
                  <w:rFonts w:asciiTheme="majorEastAsia" w:eastAsiaTheme="majorEastAsia" w:hAnsiTheme="majorEastAsia" w:cs="Arial" w:hint="eastAsia"/>
                  <w:bCs/>
                  <w:color w:val="1C12DE"/>
                  <w:sz w:val="24"/>
                </w:rPr>
                <w:t>国内</w:t>
              </w:r>
            </w:ins>
            <w:ins w:id="344" w:author="JICA" w:date="2016-02-06T13:13:00Z">
              <w:r>
                <w:rPr>
                  <w:rFonts w:asciiTheme="majorEastAsia" w:eastAsiaTheme="majorEastAsia" w:hAnsiTheme="majorEastAsia" w:cs="Arial" w:hint="eastAsia"/>
                  <w:bCs/>
                  <w:color w:val="1C12DE"/>
                  <w:sz w:val="24"/>
                </w:rPr>
                <w:t>販売実績</w:t>
              </w:r>
            </w:ins>
            <w:ins w:id="345" w:author="JICA" w:date="2016-02-06T13:14:00Z">
              <w:r>
                <w:rPr>
                  <w:rFonts w:asciiTheme="majorEastAsia" w:eastAsiaTheme="majorEastAsia" w:hAnsiTheme="majorEastAsia" w:cs="Arial" w:hint="eastAsia"/>
                  <w:bCs/>
                  <w:color w:val="1C12DE"/>
                  <w:sz w:val="24"/>
                </w:rPr>
                <w:t>（導入例）</w:t>
              </w:r>
            </w:ins>
          </w:p>
        </w:tc>
        <w:tc>
          <w:tcPr>
            <w:tcW w:w="1701" w:type="dxa"/>
            <w:tcPrChange w:id="346" w:author="JICA" w:date="2016-02-06T13:16:00Z">
              <w:tcPr>
                <w:tcW w:w="1701" w:type="dxa"/>
                <w:gridSpan w:val="2"/>
              </w:tcPr>
            </w:tcPrChange>
          </w:tcPr>
          <w:p w:rsidR="00FE0F3B" w:rsidRDefault="00FE0F3B" w:rsidP="001D45A3">
            <w:pPr>
              <w:rPr>
                <w:ins w:id="347" w:author="JICA" w:date="2016-02-06T13:12:00Z"/>
                <w:rFonts w:asciiTheme="majorEastAsia" w:eastAsiaTheme="majorEastAsia" w:hAnsiTheme="majorEastAsia" w:cs="Arial"/>
                <w:bCs/>
                <w:color w:val="1C12DE"/>
                <w:sz w:val="24"/>
              </w:rPr>
            </w:pPr>
          </w:p>
        </w:tc>
        <w:tc>
          <w:tcPr>
            <w:tcW w:w="1418" w:type="dxa"/>
            <w:shd w:val="clear" w:color="auto" w:fill="auto"/>
            <w:tcPrChange w:id="348" w:author="JICA" w:date="2016-02-06T13:16:00Z">
              <w:tcPr>
                <w:tcW w:w="1418" w:type="dxa"/>
                <w:gridSpan w:val="2"/>
                <w:shd w:val="clear" w:color="auto" w:fill="auto"/>
              </w:tcPr>
            </w:tcPrChange>
          </w:tcPr>
          <w:p w:rsidR="00FE0F3B" w:rsidRDefault="00FE0F3B" w:rsidP="001D45A3">
            <w:pPr>
              <w:rPr>
                <w:ins w:id="349" w:author="JICA" w:date="2016-02-06T13:12:00Z"/>
                <w:rFonts w:asciiTheme="majorEastAsia" w:eastAsiaTheme="majorEastAsia" w:hAnsiTheme="majorEastAsia" w:cs="Arial"/>
                <w:bCs/>
                <w:color w:val="1C12DE"/>
                <w:sz w:val="24"/>
              </w:rPr>
            </w:pPr>
          </w:p>
        </w:tc>
        <w:tc>
          <w:tcPr>
            <w:tcW w:w="1417" w:type="dxa"/>
            <w:shd w:val="clear" w:color="auto" w:fill="auto"/>
            <w:tcPrChange w:id="350" w:author="JICA" w:date="2016-02-06T13:16:00Z">
              <w:tcPr>
                <w:tcW w:w="1417" w:type="dxa"/>
                <w:gridSpan w:val="2"/>
                <w:shd w:val="clear" w:color="auto" w:fill="auto"/>
              </w:tcPr>
            </w:tcPrChange>
          </w:tcPr>
          <w:p w:rsidR="00FE0F3B" w:rsidRDefault="00FE0F3B" w:rsidP="001D45A3">
            <w:pPr>
              <w:rPr>
                <w:ins w:id="351" w:author="JICA" w:date="2016-02-06T13:12:00Z"/>
                <w:rFonts w:asciiTheme="majorEastAsia" w:eastAsiaTheme="majorEastAsia" w:hAnsiTheme="majorEastAsia" w:cs="Arial"/>
                <w:bCs/>
                <w:color w:val="1C12DE"/>
                <w:sz w:val="24"/>
              </w:rPr>
            </w:pPr>
          </w:p>
        </w:tc>
        <w:tc>
          <w:tcPr>
            <w:tcW w:w="1401" w:type="dxa"/>
            <w:shd w:val="clear" w:color="auto" w:fill="auto"/>
            <w:tcPrChange w:id="352" w:author="JICA" w:date="2016-02-06T13:16:00Z">
              <w:tcPr>
                <w:tcW w:w="1543" w:type="dxa"/>
                <w:shd w:val="clear" w:color="auto" w:fill="auto"/>
              </w:tcPr>
            </w:tcPrChange>
          </w:tcPr>
          <w:p w:rsidR="00FE0F3B" w:rsidRDefault="00FE0F3B" w:rsidP="001D45A3">
            <w:pPr>
              <w:rPr>
                <w:ins w:id="353" w:author="JICA" w:date="2016-02-06T13:12:00Z"/>
                <w:rFonts w:asciiTheme="majorEastAsia" w:eastAsiaTheme="majorEastAsia" w:hAnsiTheme="majorEastAsia" w:cs="Arial"/>
                <w:bCs/>
                <w:color w:val="1C12DE"/>
                <w:sz w:val="24"/>
              </w:rPr>
            </w:pPr>
          </w:p>
        </w:tc>
      </w:tr>
      <w:tr w:rsidR="00FE0F3B" w:rsidTr="00FE0F3B">
        <w:tblPrEx>
          <w:tblPrExChange w:id="354" w:author="JICA" w:date="2016-02-06T13:16:00Z">
            <w:tblPrEx>
              <w:tblW w:w="8572" w:type="dxa"/>
            </w:tblPrEx>
          </w:tblPrExChange>
        </w:tblPrEx>
        <w:trPr>
          <w:ins w:id="355" w:author="JICA" w:date="2016-02-06T13:16:00Z"/>
        </w:trPr>
        <w:tc>
          <w:tcPr>
            <w:tcW w:w="2635" w:type="dxa"/>
            <w:shd w:val="clear" w:color="auto" w:fill="auto"/>
            <w:tcPrChange w:id="356" w:author="JICA" w:date="2016-02-06T13:16:00Z">
              <w:tcPr>
                <w:tcW w:w="2493" w:type="dxa"/>
                <w:shd w:val="clear" w:color="auto" w:fill="auto"/>
              </w:tcPr>
            </w:tcPrChange>
          </w:tcPr>
          <w:p w:rsidR="00FE0F3B" w:rsidRPr="00FE0F3B" w:rsidRDefault="00FE0F3B" w:rsidP="001D45A3">
            <w:pPr>
              <w:rPr>
                <w:ins w:id="357" w:author="JICA" w:date="2016-02-06T13:16:00Z"/>
                <w:rFonts w:asciiTheme="majorEastAsia" w:eastAsiaTheme="majorEastAsia" w:hAnsiTheme="majorEastAsia" w:cs="Arial"/>
                <w:bCs/>
                <w:color w:val="1C12DE"/>
                <w:sz w:val="24"/>
              </w:rPr>
            </w:pPr>
            <w:ins w:id="358" w:author="JICA" w:date="2016-02-06T13:16:00Z">
              <w:r>
                <w:rPr>
                  <w:rFonts w:asciiTheme="majorEastAsia" w:eastAsiaTheme="majorEastAsia" w:hAnsiTheme="majorEastAsia" w:cs="Arial" w:hint="eastAsia"/>
                  <w:bCs/>
                  <w:color w:val="1C12DE"/>
                  <w:sz w:val="24"/>
                </w:rPr>
                <w:t>海外販売実績（導入例）</w:t>
              </w:r>
            </w:ins>
          </w:p>
        </w:tc>
        <w:tc>
          <w:tcPr>
            <w:tcW w:w="1701" w:type="dxa"/>
            <w:tcPrChange w:id="359" w:author="JICA" w:date="2016-02-06T13:16:00Z">
              <w:tcPr>
                <w:tcW w:w="1701" w:type="dxa"/>
                <w:gridSpan w:val="2"/>
              </w:tcPr>
            </w:tcPrChange>
          </w:tcPr>
          <w:p w:rsidR="00FE0F3B" w:rsidRDefault="00FE0F3B" w:rsidP="001D45A3">
            <w:pPr>
              <w:rPr>
                <w:ins w:id="360" w:author="JICA" w:date="2016-02-06T13:16:00Z"/>
                <w:rFonts w:asciiTheme="majorEastAsia" w:eastAsiaTheme="majorEastAsia" w:hAnsiTheme="majorEastAsia" w:cs="Arial"/>
                <w:bCs/>
                <w:color w:val="1C12DE"/>
                <w:sz w:val="24"/>
              </w:rPr>
            </w:pPr>
          </w:p>
        </w:tc>
        <w:tc>
          <w:tcPr>
            <w:tcW w:w="1418" w:type="dxa"/>
            <w:shd w:val="clear" w:color="auto" w:fill="auto"/>
            <w:tcPrChange w:id="361" w:author="JICA" w:date="2016-02-06T13:16:00Z">
              <w:tcPr>
                <w:tcW w:w="1418" w:type="dxa"/>
                <w:gridSpan w:val="2"/>
                <w:shd w:val="clear" w:color="auto" w:fill="auto"/>
              </w:tcPr>
            </w:tcPrChange>
          </w:tcPr>
          <w:p w:rsidR="00FE0F3B" w:rsidRDefault="00FE0F3B" w:rsidP="001D45A3">
            <w:pPr>
              <w:rPr>
                <w:ins w:id="362" w:author="JICA" w:date="2016-02-06T13:16:00Z"/>
                <w:rFonts w:asciiTheme="majorEastAsia" w:eastAsiaTheme="majorEastAsia" w:hAnsiTheme="majorEastAsia" w:cs="Arial"/>
                <w:bCs/>
                <w:color w:val="1C12DE"/>
                <w:sz w:val="24"/>
              </w:rPr>
            </w:pPr>
          </w:p>
        </w:tc>
        <w:tc>
          <w:tcPr>
            <w:tcW w:w="1417" w:type="dxa"/>
            <w:shd w:val="clear" w:color="auto" w:fill="auto"/>
            <w:tcPrChange w:id="363" w:author="JICA" w:date="2016-02-06T13:16:00Z">
              <w:tcPr>
                <w:tcW w:w="1417" w:type="dxa"/>
                <w:gridSpan w:val="2"/>
                <w:shd w:val="clear" w:color="auto" w:fill="auto"/>
              </w:tcPr>
            </w:tcPrChange>
          </w:tcPr>
          <w:p w:rsidR="00FE0F3B" w:rsidRDefault="00FE0F3B" w:rsidP="001D45A3">
            <w:pPr>
              <w:rPr>
                <w:ins w:id="364" w:author="JICA" w:date="2016-02-06T13:16:00Z"/>
                <w:rFonts w:asciiTheme="majorEastAsia" w:eastAsiaTheme="majorEastAsia" w:hAnsiTheme="majorEastAsia" w:cs="Arial"/>
                <w:bCs/>
                <w:color w:val="1C12DE"/>
                <w:sz w:val="24"/>
              </w:rPr>
            </w:pPr>
          </w:p>
        </w:tc>
        <w:tc>
          <w:tcPr>
            <w:tcW w:w="1401" w:type="dxa"/>
            <w:shd w:val="clear" w:color="auto" w:fill="auto"/>
            <w:tcPrChange w:id="365" w:author="JICA" w:date="2016-02-06T13:16:00Z">
              <w:tcPr>
                <w:tcW w:w="1543" w:type="dxa"/>
                <w:shd w:val="clear" w:color="auto" w:fill="auto"/>
              </w:tcPr>
            </w:tcPrChange>
          </w:tcPr>
          <w:p w:rsidR="00FE0F3B" w:rsidRDefault="00FE0F3B" w:rsidP="001D45A3">
            <w:pPr>
              <w:rPr>
                <w:ins w:id="366" w:author="JICA" w:date="2016-02-06T13:16:00Z"/>
                <w:rFonts w:asciiTheme="majorEastAsia" w:eastAsiaTheme="majorEastAsia" w:hAnsiTheme="majorEastAsia" w:cs="Arial"/>
                <w:bCs/>
                <w:color w:val="1C12DE"/>
                <w:sz w:val="24"/>
              </w:rPr>
            </w:pPr>
          </w:p>
        </w:tc>
      </w:tr>
      <w:tr w:rsidR="00B70B88" w:rsidTr="00FE0F3B">
        <w:trPr>
          <w:ins w:id="367" w:author="JICA" w:date="2016-02-04T18:14:00Z"/>
        </w:trPr>
        <w:tc>
          <w:tcPr>
            <w:tcW w:w="2635" w:type="dxa"/>
            <w:shd w:val="clear" w:color="auto" w:fill="auto"/>
            <w:tcPrChange w:id="368" w:author="JICA" w:date="2016-02-06T13:16:00Z">
              <w:tcPr>
                <w:tcW w:w="2493" w:type="dxa"/>
                <w:shd w:val="clear" w:color="auto" w:fill="auto"/>
              </w:tcPr>
            </w:tcPrChange>
          </w:tcPr>
          <w:p w:rsidR="00B70B88" w:rsidRDefault="00B70B88" w:rsidP="001D45A3">
            <w:pPr>
              <w:rPr>
                <w:ins w:id="369" w:author="JICA" w:date="2016-02-04T18:14:00Z"/>
                <w:rFonts w:asciiTheme="majorEastAsia" w:eastAsiaTheme="majorEastAsia" w:hAnsiTheme="majorEastAsia" w:cs="Arial"/>
                <w:bCs/>
                <w:color w:val="1C12DE"/>
                <w:sz w:val="24"/>
              </w:rPr>
            </w:pPr>
            <w:ins w:id="370" w:author="JICA" w:date="2016-02-06T13:08:00Z">
              <w:r>
                <w:rPr>
                  <w:rFonts w:asciiTheme="majorEastAsia" w:eastAsiaTheme="majorEastAsia" w:hAnsiTheme="majorEastAsia" w:cs="Arial" w:hint="eastAsia"/>
                  <w:bCs/>
                  <w:color w:val="1C12DE"/>
                  <w:sz w:val="24"/>
                </w:rPr>
                <w:t>特記事項</w:t>
              </w:r>
            </w:ins>
          </w:p>
        </w:tc>
        <w:tc>
          <w:tcPr>
            <w:tcW w:w="1701" w:type="dxa"/>
            <w:tcPrChange w:id="371" w:author="JICA" w:date="2016-02-06T13:16:00Z">
              <w:tcPr>
                <w:tcW w:w="1418" w:type="dxa"/>
              </w:tcPr>
            </w:tcPrChange>
          </w:tcPr>
          <w:p w:rsidR="00B70B88" w:rsidRDefault="00B70B88" w:rsidP="001D45A3">
            <w:pPr>
              <w:rPr>
                <w:ins w:id="372" w:author="JICA" w:date="2016-02-04T18:41:00Z"/>
                <w:rFonts w:asciiTheme="majorEastAsia" w:eastAsiaTheme="majorEastAsia" w:hAnsiTheme="majorEastAsia" w:cs="Arial"/>
                <w:bCs/>
                <w:color w:val="1C12DE"/>
                <w:sz w:val="24"/>
              </w:rPr>
            </w:pPr>
          </w:p>
        </w:tc>
        <w:tc>
          <w:tcPr>
            <w:tcW w:w="1418" w:type="dxa"/>
            <w:shd w:val="clear" w:color="auto" w:fill="auto"/>
            <w:tcPrChange w:id="373" w:author="JICA" w:date="2016-02-06T13:16:00Z">
              <w:tcPr>
                <w:tcW w:w="1418" w:type="dxa"/>
                <w:gridSpan w:val="2"/>
                <w:shd w:val="clear" w:color="auto" w:fill="auto"/>
              </w:tcPr>
            </w:tcPrChange>
          </w:tcPr>
          <w:p w:rsidR="00B70B88" w:rsidRDefault="00B70B88" w:rsidP="001D45A3">
            <w:pPr>
              <w:rPr>
                <w:ins w:id="374" w:author="JICA" w:date="2016-02-04T18:14:00Z"/>
                <w:rFonts w:asciiTheme="majorEastAsia" w:eastAsiaTheme="majorEastAsia" w:hAnsiTheme="majorEastAsia" w:cs="Arial"/>
                <w:bCs/>
                <w:color w:val="1C12DE"/>
                <w:sz w:val="24"/>
              </w:rPr>
            </w:pPr>
          </w:p>
        </w:tc>
        <w:tc>
          <w:tcPr>
            <w:tcW w:w="1417" w:type="dxa"/>
            <w:shd w:val="clear" w:color="auto" w:fill="auto"/>
            <w:tcPrChange w:id="375" w:author="JICA" w:date="2016-02-06T13:16:00Z">
              <w:tcPr>
                <w:tcW w:w="1549" w:type="dxa"/>
                <w:gridSpan w:val="2"/>
                <w:shd w:val="clear" w:color="auto" w:fill="auto"/>
              </w:tcPr>
            </w:tcPrChange>
          </w:tcPr>
          <w:p w:rsidR="00B70B88" w:rsidRDefault="00B70B88" w:rsidP="001D45A3">
            <w:pPr>
              <w:rPr>
                <w:ins w:id="376" w:author="JICA" w:date="2016-02-04T18:14:00Z"/>
                <w:rFonts w:asciiTheme="majorEastAsia" w:eastAsiaTheme="majorEastAsia" w:hAnsiTheme="majorEastAsia" w:cs="Arial"/>
                <w:bCs/>
                <w:color w:val="1C12DE"/>
                <w:sz w:val="24"/>
              </w:rPr>
            </w:pPr>
          </w:p>
        </w:tc>
        <w:tc>
          <w:tcPr>
            <w:tcW w:w="1401" w:type="dxa"/>
            <w:shd w:val="clear" w:color="auto" w:fill="auto"/>
            <w:tcPrChange w:id="377" w:author="JICA" w:date="2016-02-06T13:16:00Z">
              <w:tcPr>
                <w:tcW w:w="1694" w:type="dxa"/>
                <w:gridSpan w:val="2"/>
                <w:shd w:val="clear" w:color="auto" w:fill="auto"/>
              </w:tcPr>
            </w:tcPrChange>
          </w:tcPr>
          <w:p w:rsidR="00B70B88" w:rsidRDefault="00B70B88" w:rsidP="001D45A3">
            <w:pPr>
              <w:rPr>
                <w:ins w:id="378" w:author="JICA" w:date="2016-02-04T18:14:00Z"/>
                <w:rFonts w:asciiTheme="majorEastAsia" w:eastAsiaTheme="majorEastAsia" w:hAnsiTheme="majorEastAsia" w:cs="Arial"/>
                <w:bCs/>
                <w:color w:val="1C12DE"/>
                <w:sz w:val="24"/>
              </w:rPr>
            </w:pPr>
          </w:p>
        </w:tc>
      </w:tr>
    </w:tbl>
    <w:p w:rsidR="00557C06" w:rsidRPr="00937D52" w:rsidRDefault="0038693B">
      <w:pPr>
        <w:ind w:leftChars="100" w:left="410" w:hangingChars="100" w:hanging="200"/>
        <w:rPr>
          <w:ins w:id="379" w:author="JICA" w:date="2016-02-11T17:37:00Z"/>
          <w:rFonts w:asciiTheme="majorEastAsia" w:eastAsiaTheme="majorEastAsia" w:hAnsiTheme="majorEastAsia" w:cs="Arial"/>
          <w:bCs/>
          <w:color w:val="1C12DE"/>
          <w:sz w:val="20"/>
          <w:szCs w:val="20"/>
          <w:rPrChange w:id="380" w:author="JICA" w:date="2016-02-11T17:57:00Z">
            <w:rPr>
              <w:ins w:id="381" w:author="JICA" w:date="2016-02-11T17:37:00Z"/>
              <w:rFonts w:asciiTheme="majorEastAsia" w:eastAsiaTheme="majorEastAsia" w:hAnsiTheme="majorEastAsia" w:cs="Arial"/>
              <w:bCs/>
              <w:color w:val="1C12DE"/>
              <w:sz w:val="24"/>
            </w:rPr>
          </w:rPrChange>
        </w:rPr>
        <w:pPrChange w:id="382" w:author="JICA" w:date="2016-02-11T17:57:00Z">
          <w:pPr>
            <w:ind w:leftChars="100" w:left="450" w:hangingChars="100" w:hanging="240"/>
          </w:pPr>
        </w:pPrChange>
      </w:pPr>
      <w:ins w:id="383" w:author="JICA" w:date="2016-02-11T17:32:00Z">
        <w:r w:rsidRPr="00937D52">
          <w:rPr>
            <w:rFonts w:asciiTheme="majorEastAsia" w:eastAsiaTheme="majorEastAsia" w:hAnsiTheme="majorEastAsia" w:cs="Arial" w:hint="eastAsia"/>
            <w:bCs/>
            <w:color w:val="1C12DE"/>
            <w:sz w:val="20"/>
            <w:szCs w:val="20"/>
            <w:rPrChange w:id="384" w:author="JICA" w:date="2016-02-11T17:57:00Z">
              <w:rPr>
                <w:rFonts w:asciiTheme="majorEastAsia" w:eastAsiaTheme="majorEastAsia" w:hAnsiTheme="majorEastAsia" w:cs="Arial" w:hint="eastAsia"/>
                <w:bCs/>
                <w:color w:val="1C12DE"/>
                <w:sz w:val="24"/>
              </w:rPr>
            </w:rPrChange>
          </w:rPr>
          <w:t xml:space="preserve">　※シェアは、</w:t>
        </w:r>
      </w:ins>
      <w:ins w:id="385" w:author="JICA" w:date="2016-02-11T17:36:00Z">
        <w:r w:rsidRPr="00937D52">
          <w:rPr>
            <w:rFonts w:asciiTheme="majorEastAsia" w:eastAsiaTheme="majorEastAsia" w:hAnsiTheme="majorEastAsia" w:cs="Arial" w:hint="eastAsia"/>
            <w:bCs/>
            <w:color w:val="1C12DE"/>
            <w:sz w:val="20"/>
            <w:szCs w:val="20"/>
            <w:rPrChange w:id="386" w:author="JICA" w:date="2016-02-11T17:57:00Z">
              <w:rPr>
                <w:rFonts w:asciiTheme="majorEastAsia" w:eastAsiaTheme="majorEastAsia" w:hAnsiTheme="majorEastAsia" w:cs="Arial" w:hint="eastAsia"/>
                <w:bCs/>
                <w:color w:val="1C12DE"/>
                <w:sz w:val="24"/>
              </w:rPr>
            </w:rPrChange>
          </w:rPr>
          <w:t>大分類・小分類等</w:t>
        </w:r>
      </w:ins>
      <w:ins w:id="387" w:author="JICA" w:date="2016-02-11T18:01:00Z">
        <w:r w:rsidR="00937D52">
          <w:rPr>
            <w:rFonts w:asciiTheme="majorEastAsia" w:eastAsiaTheme="majorEastAsia" w:hAnsiTheme="majorEastAsia" w:cs="Arial" w:hint="eastAsia"/>
            <w:bCs/>
            <w:color w:val="1C12DE"/>
            <w:sz w:val="20"/>
            <w:szCs w:val="20"/>
          </w:rPr>
          <w:t>用いて</w:t>
        </w:r>
      </w:ins>
      <w:ins w:id="388" w:author="JICA" w:date="2016-02-11T17:57:00Z">
        <w:r w:rsidR="00937D52" w:rsidRPr="00937D52">
          <w:rPr>
            <w:rFonts w:asciiTheme="majorEastAsia" w:eastAsiaTheme="majorEastAsia" w:hAnsiTheme="majorEastAsia" w:cs="Arial" w:hint="eastAsia"/>
            <w:bCs/>
            <w:color w:val="1C12DE"/>
            <w:sz w:val="20"/>
            <w:szCs w:val="20"/>
            <w:rPrChange w:id="389" w:author="JICA" w:date="2016-02-11T17:57:00Z">
              <w:rPr>
                <w:rFonts w:asciiTheme="majorEastAsia" w:eastAsiaTheme="majorEastAsia" w:hAnsiTheme="majorEastAsia" w:cs="Arial" w:hint="eastAsia"/>
                <w:bCs/>
                <w:color w:val="1C12DE"/>
                <w:sz w:val="24"/>
              </w:rPr>
            </w:rPrChange>
          </w:rPr>
          <w:t>わかりやすく</w:t>
        </w:r>
      </w:ins>
      <w:ins w:id="390" w:author="JICA" w:date="2016-02-11T17:37:00Z">
        <w:r w:rsidRPr="00937D52">
          <w:rPr>
            <w:rFonts w:asciiTheme="majorEastAsia" w:eastAsiaTheme="majorEastAsia" w:hAnsiTheme="majorEastAsia" w:cs="Arial" w:hint="eastAsia"/>
            <w:bCs/>
            <w:color w:val="1C12DE"/>
            <w:sz w:val="20"/>
            <w:szCs w:val="20"/>
            <w:rPrChange w:id="391" w:author="JICA" w:date="2016-02-11T17:57:00Z">
              <w:rPr>
                <w:rFonts w:asciiTheme="majorEastAsia" w:eastAsiaTheme="majorEastAsia" w:hAnsiTheme="majorEastAsia" w:cs="Arial" w:hint="eastAsia"/>
                <w:bCs/>
                <w:color w:val="1C12DE"/>
                <w:sz w:val="24"/>
              </w:rPr>
            </w:rPrChange>
          </w:rPr>
          <w:t>ご記載ください。</w:t>
        </w:r>
      </w:ins>
    </w:p>
    <w:p w:rsidR="0038693B" w:rsidRPr="00937D52" w:rsidRDefault="0038693B">
      <w:pPr>
        <w:ind w:leftChars="200" w:left="420" w:firstLineChars="100" w:firstLine="200"/>
        <w:rPr>
          <w:ins w:id="392" w:author="JICA" w:date="2016-02-11T17:36:00Z"/>
          <w:rFonts w:asciiTheme="majorEastAsia" w:eastAsiaTheme="majorEastAsia" w:hAnsiTheme="majorEastAsia" w:cs="Arial"/>
          <w:bCs/>
          <w:color w:val="1C12DE"/>
          <w:sz w:val="20"/>
          <w:szCs w:val="20"/>
          <w:rPrChange w:id="393" w:author="JICA" w:date="2016-02-11T17:57:00Z">
            <w:rPr>
              <w:ins w:id="394" w:author="JICA" w:date="2016-02-11T17:36:00Z"/>
              <w:rFonts w:asciiTheme="majorEastAsia" w:eastAsiaTheme="majorEastAsia" w:hAnsiTheme="majorEastAsia" w:cs="Arial"/>
              <w:bCs/>
              <w:color w:val="1C12DE"/>
              <w:sz w:val="24"/>
            </w:rPr>
          </w:rPrChange>
        </w:rPr>
        <w:pPrChange w:id="395" w:author="JICA" w:date="2016-02-11T17:57:00Z">
          <w:pPr>
            <w:ind w:leftChars="100" w:left="450" w:hangingChars="100" w:hanging="240"/>
          </w:pPr>
        </w:pPrChange>
      </w:pPr>
      <w:ins w:id="396" w:author="JICA" w:date="2016-02-11T17:37:00Z">
        <w:r w:rsidRPr="00937D52">
          <w:rPr>
            <w:rFonts w:asciiTheme="majorEastAsia" w:eastAsiaTheme="majorEastAsia" w:hAnsiTheme="majorEastAsia" w:cs="Arial" w:hint="eastAsia"/>
            <w:bCs/>
            <w:color w:val="1C12DE"/>
            <w:sz w:val="20"/>
            <w:szCs w:val="20"/>
            <w:rPrChange w:id="397" w:author="JICA" w:date="2016-02-11T17:57:00Z">
              <w:rPr>
                <w:rFonts w:asciiTheme="majorEastAsia" w:eastAsiaTheme="majorEastAsia" w:hAnsiTheme="majorEastAsia" w:cs="Arial" w:hint="eastAsia"/>
                <w:bCs/>
                <w:color w:val="1C12DE"/>
                <w:sz w:val="24"/>
              </w:rPr>
            </w:rPrChange>
          </w:rPr>
          <w:t>例：</w:t>
        </w:r>
      </w:ins>
      <w:ins w:id="398" w:author="JICA" w:date="2016-02-11T17:40:00Z">
        <w:r w:rsidR="003A4EE2" w:rsidRPr="00937D52">
          <w:rPr>
            <w:rFonts w:asciiTheme="majorEastAsia" w:eastAsiaTheme="majorEastAsia" w:hAnsiTheme="majorEastAsia" w:cs="Arial" w:hint="eastAsia"/>
            <w:bCs/>
            <w:color w:val="1C12DE"/>
            <w:sz w:val="20"/>
            <w:szCs w:val="20"/>
            <w:rPrChange w:id="399" w:author="JICA" w:date="2016-02-11T17:57:00Z">
              <w:rPr>
                <w:rFonts w:asciiTheme="majorEastAsia" w:eastAsiaTheme="majorEastAsia" w:hAnsiTheme="majorEastAsia" w:cs="Arial" w:hint="eastAsia"/>
                <w:bCs/>
                <w:color w:val="1C12DE"/>
                <w:sz w:val="24"/>
              </w:rPr>
            </w:rPrChange>
          </w:rPr>
          <w:t>大分類：</w:t>
        </w:r>
      </w:ins>
      <w:ins w:id="400" w:author="JICA" w:date="2016-02-11T17:42:00Z">
        <w:r w:rsidR="003A4EE2" w:rsidRPr="00937D52">
          <w:rPr>
            <w:rFonts w:asciiTheme="majorEastAsia" w:eastAsiaTheme="majorEastAsia" w:hAnsiTheme="majorEastAsia" w:cs="Arial" w:hint="eastAsia"/>
            <w:bCs/>
            <w:color w:val="1C12DE"/>
            <w:sz w:val="20"/>
            <w:szCs w:val="20"/>
            <w:rPrChange w:id="401" w:author="JICA" w:date="2016-02-11T17:57:00Z">
              <w:rPr>
                <w:rFonts w:asciiTheme="majorEastAsia" w:eastAsiaTheme="majorEastAsia" w:hAnsiTheme="majorEastAsia" w:cs="Arial" w:hint="eastAsia"/>
                <w:bCs/>
                <w:color w:val="1C12DE"/>
                <w:sz w:val="24"/>
              </w:rPr>
            </w:rPrChange>
          </w:rPr>
          <w:t>水処理</w:t>
        </w:r>
      </w:ins>
      <w:ins w:id="402" w:author="JICA" w:date="2016-02-11T17:55:00Z">
        <w:r w:rsidR="003A4EE2" w:rsidRPr="00937D52">
          <w:rPr>
            <w:rFonts w:asciiTheme="majorEastAsia" w:eastAsiaTheme="majorEastAsia" w:hAnsiTheme="majorEastAsia" w:cs="Arial" w:hint="eastAsia"/>
            <w:bCs/>
            <w:color w:val="1C12DE"/>
            <w:sz w:val="20"/>
            <w:szCs w:val="20"/>
            <w:rPrChange w:id="403" w:author="JICA" w:date="2016-02-11T17:57:00Z">
              <w:rPr>
                <w:rFonts w:asciiTheme="majorEastAsia" w:eastAsiaTheme="majorEastAsia" w:hAnsiTheme="majorEastAsia" w:cs="Arial" w:hint="eastAsia"/>
                <w:bCs/>
                <w:color w:val="1C12DE"/>
                <w:sz w:val="24"/>
              </w:rPr>
            </w:rPrChange>
          </w:rPr>
          <w:t>技術</w:t>
        </w:r>
      </w:ins>
      <w:ins w:id="404" w:author="JICA" w:date="2016-02-11T18:02:00Z">
        <w:r w:rsidR="00937D52">
          <w:rPr>
            <w:rFonts w:asciiTheme="majorEastAsia" w:eastAsiaTheme="majorEastAsia" w:hAnsiTheme="majorEastAsia" w:cs="Arial" w:hint="eastAsia"/>
            <w:bCs/>
            <w:color w:val="1C12DE"/>
            <w:sz w:val="20"/>
            <w:szCs w:val="20"/>
          </w:rPr>
          <w:t>におけるシェア○○％</w:t>
        </w:r>
      </w:ins>
      <w:ins w:id="405" w:author="JICA" w:date="2016-02-11T17:41:00Z">
        <w:r w:rsidR="003A4EE2" w:rsidRPr="00937D52">
          <w:rPr>
            <w:rFonts w:asciiTheme="majorEastAsia" w:eastAsiaTheme="majorEastAsia" w:hAnsiTheme="majorEastAsia" w:cs="Arial" w:hint="eastAsia"/>
            <w:bCs/>
            <w:color w:val="1C12DE"/>
            <w:sz w:val="20"/>
            <w:szCs w:val="20"/>
            <w:rPrChange w:id="406" w:author="JICA" w:date="2016-02-11T17:57:00Z">
              <w:rPr>
                <w:rFonts w:asciiTheme="majorEastAsia" w:eastAsiaTheme="majorEastAsia" w:hAnsiTheme="majorEastAsia" w:cs="Arial" w:hint="eastAsia"/>
                <w:bCs/>
                <w:color w:val="1C12DE"/>
                <w:sz w:val="24"/>
              </w:rPr>
            </w:rPrChange>
          </w:rPr>
          <w:t>、</w:t>
        </w:r>
      </w:ins>
      <w:ins w:id="407" w:author="JICA" w:date="2016-02-11T17:45:00Z">
        <w:r w:rsidR="003A4EE2" w:rsidRPr="00937D52">
          <w:rPr>
            <w:rFonts w:asciiTheme="majorEastAsia" w:eastAsiaTheme="majorEastAsia" w:hAnsiTheme="majorEastAsia" w:cs="Arial" w:hint="eastAsia"/>
            <w:bCs/>
            <w:color w:val="1C12DE"/>
            <w:sz w:val="20"/>
            <w:szCs w:val="20"/>
            <w:rPrChange w:id="408" w:author="JICA" w:date="2016-02-11T17:57:00Z">
              <w:rPr>
                <w:rFonts w:asciiTheme="majorEastAsia" w:eastAsiaTheme="majorEastAsia" w:hAnsiTheme="majorEastAsia" w:cs="Arial" w:hint="eastAsia"/>
                <w:bCs/>
                <w:color w:val="1C12DE"/>
                <w:sz w:val="24"/>
              </w:rPr>
            </w:rPrChange>
          </w:rPr>
          <w:t>小分類：</w:t>
        </w:r>
      </w:ins>
      <w:ins w:id="409" w:author="JICA" w:date="2016-02-11T18:02:00Z">
        <w:r w:rsidR="00937D52">
          <w:rPr>
            <w:rFonts w:asciiTheme="majorEastAsia" w:eastAsiaTheme="majorEastAsia" w:hAnsiTheme="majorEastAsia" w:cs="Arial" w:hint="eastAsia"/>
            <w:bCs/>
            <w:color w:val="1C12DE"/>
            <w:sz w:val="20"/>
            <w:szCs w:val="20"/>
          </w:rPr>
          <w:t>ろ過におけるシェア</w:t>
        </w:r>
      </w:ins>
      <w:ins w:id="410" w:author="JICA" w:date="2016-02-11T18:03:00Z">
        <w:r w:rsidR="00937D52">
          <w:rPr>
            <w:rFonts w:asciiTheme="majorEastAsia" w:eastAsiaTheme="majorEastAsia" w:hAnsiTheme="majorEastAsia" w:cs="Arial" w:hint="eastAsia"/>
            <w:bCs/>
            <w:color w:val="1C12DE"/>
            <w:sz w:val="20"/>
            <w:szCs w:val="20"/>
          </w:rPr>
          <w:t>○○％</w:t>
        </w:r>
      </w:ins>
    </w:p>
    <w:p w:rsidR="0038693B" w:rsidRPr="00937D52" w:rsidRDefault="0038693B" w:rsidP="001D45A3">
      <w:pPr>
        <w:ind w:leftChars="100" w:left="450" w:hangingChars="100" w:hanging="240"/>
        <w:rPr>
          <w:ins w:id="411" w:author="JICA" w:date="2016-02-04T18:14:00Z"/>
          <w:rFonts w:asciiTheme="majorEastAsia" w:eastAsiaTheme="majorEastAsia" w:hAnsiTheme="majorEastAsia" w:cs="Arial"/>
          <w:bCs/>
          <w:color w:val="1C12DE"/>
          <w:sz w:val="24"/>
        </w:rPr>
      </w:pPr>
    </w:p>
    <w:p w:rsidR="00557C06" w:rsidRPr="001D45A3" w:rsidRDefault="00557C06" w:rsidP="001D45A3">
      <w:pPr>
        <w:ind w:leftChars="100" w:left="450" w:hangingChars="100" w:hanging="240"/>
        <w:rPr>
          <w:rFonts w:asciiTheme="majorEastAsia" w:eastAsiaTheme="majorEastAsia" w:hAnsiTheme="majorEastAsia" w:cs="Arial"/>
          <w:bCs/>
          <w:color w:val="1C12DE"/>
          <w:sz w:val="24"/>
        </w:rPr>
      </w:pPr>
      <w:ins w:id="412" w:author="JICA" w:date="2016-02-04T18:14:00Z">
        <w:r>
          <w:rPr>
            <w:rFonts w:asciiTheme="majorEastAsia" w:eastAsiaTheme="majorEastAsia" w:hAnsiTheme="majorEastAsia" w:cs="Arial" w:hint="eastAsia"/>
            <w:bCs/>
            <w:color w:val="1C12DE"/>
            <w:sz w:val="24"/>
          </w:rPr>
          <w:t xml:space="preserve">　</w:t>
        </w:r>
      </w:ins>
    </w:p>
    <w:p w:rsidR="00482EDE" w:rsidRPr="00D07B63" w:rsidRDefault="00B606AF" w:rsidP="00D07B63">
      <w:pPr>
        <w:ind w:leftChars="202" w:left="424"/>
        <w:rPr>
          <w:rFonts w:asciiTheme="majorEastAsia" w:eastAsiaTheme="majorEastAsia" w:hAnsiTheme="majorEastAsia" w:cs="Arial"/>
          <w:bCs/>
          <w:color w:val="1C12DE"/>
          <w:sz w:val="24"/>
        </w:rPr>
      </w:pPr>
      <w:r>
        <w:rPr>
          <w:rFonts w:asciiTheme="majorEastAsia" w:eastAsiaTheme="majorEastAsia" w:hAnsiTheme="majorEastAsia" w:cs="Arial" w:hint="eastAsia"/>
          <w:bCs/>
          <w:sz w:val="24"/>
        </w:rPr>
        <w:t xml:space="preserve">イ　</w:t>
      </w:r>
      <w:r w:rsidR="00482EDE" w:rsidRPr="00521827">
        <w:rPr>
          <w:rFonts w:asciiTheme="majorEastAsia" w:eastAsiaTheme="majorEastAsia" w:hAnsiTheme="majorEastAsia" w:cs="Arial" w:hint="eastAsia"/>
          <w:bCs/>
          <w:sz w:val="24"/>
        </w:rPr>
        <w:t>国内外の販売</w:t>
      </w:r>
      <w:r w:rsidR="00482EDE">
        <w:rPr>
          <w:rFonts w:asciiTheme="majorEastAsia" w:eastAsiaTheme="majorEastAsia" w:hAnsiTheme="majorEastAsia" w:cs="Arial" w:hint="eastAsia"/>
          <w:bCs/>
          <w:sz w:val="24"/>
        </w:rPr>
        <w:t>・導入</w:t>
      </w:r>
      <w:r w:rsidR="00482EDE" w:rsidRPr="00521827">
        <w:rPr>
          <w:rFonts w:asciiTheme="majorEastAsia" w:eastAsiaTheme="majorEastAsia" w:hAnsiTheme="majorEastAsia" w:cs="Arial" w:hint="eastAsia"/>
          <w:bCs/>
          <w:sz w:val="24"/>
        </w:rPr>
        <w:t>実績：</w:t>
      </w:r>
    </w:p>
    <w:p w:rsidR="00467544" w:rsidRDefault="00F57CA7" w:rsidP="00BE29B6">
      <w:pPr>
        <w:ind w:leftChars="100" w:left="450" w:hangingChars="100" w:hanging="240"/>
        <w:rPr>
          <w:ins w:id="413" w:author="JICA" w:date="2016-02-06T13:10:00Z"/>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AF4706" w:rsidRPr="00FB7E74">
        <w:rPr>
          <w:rFonts w:asciiTheme="majorEastAsia" w:eastAsiaTheme="majorEastAsia" w:hAnsiTheme="majorEastAsia" w:cs="Arial" w:hint="eastAsia"/>
          <w:bCs/>
          <w:color w:val="1C12DE"/>
          <w:sz w:val="24"/>
        </w:rPr>
        <w:t>上記ア</w:t>
      </w:r>
      <w:r w:rsidR="00467544" w:rsidRPr="00FB7E74">
        <w:rPr>
          <w:rFonts w:asciiTheme="majorEastAsia" w:eastAsiaTheme="majorEastAsia" w:hAnsiTheme="majorEastAsia" w:cs="Arial" w:hint="eastAsia"/>
          <w:bCs/>
          <w:color w:val="1C12DE"/>
          <w:sz w:val="24"/>
        </w:rPr>
        <w:t>について</w:t>
      </w:r>
      <w:r w:rsidR="000C4AB7">
        <w:rPr>
          <w:rFonts w:asciiTheme="majorEastAsia" w:eastAsiaTheme="majorEastAsia" w:hAnsiTheme="majorEastAsia" w:cs="Arial" w:hint="eastAsia"/>
          <w:bCs/>
          <w:color w:val="1C12DE"/>
          <w:sz w:val="24"/>
        </w:rPr>
        <w:t>、実用化の有無及び</w:t>
      </w:r>
      <w:r w:rsidR="00AF4706" w:rsidRPr="00FB7E74">
        <w:rPr>
          <w:rFonts w:asciiTheme="majorEastAsia" w:eastAsiaTheme="majorEastAsia" w:hAnsiTheme="majorEastAsia" w:cs="Arial" w:hint="eastAsia"/>
          <w:bCs/>
          <w:color w:val="1C12DE"/>
          <w:sz w:val="24"/>
        </w:rPr>
        <w:t>国内外での販売導入実績</w:t>
      </w:r>
      <w:r w:rsidR="000C4AB7">
        <w:rPr>
          <w:rFonts w:asciiTheme="majorEastAsia" w:eastAsiaTheme="majorEastAsia" w:hAnsiTheme="majorEastAsia" w:cs="Arial" w:hint="eastAsia"/>
          <w:bCs/>
          <w:color w:val="1C12DE"/>
          <w:sz w:val="24"/>
        </w:rPr>
        <w:t>の</w:t>
      </w:r>
      <w:r w:rsidR="00AF4706" w:rsidRPr="00FB7E74">
        <w:rPr>
          <w:rFonts w:asciiTheme="majorEastAsia" w:eastAsiaTheme="majorEastAsia" w:hAnsiTheme="majorEastAsia" w:cs="Arial" w:hint="eastAsia"/>
          <w:bCs/>
          <w:color w:val="1C12DE"/>
          <w:sz w:val="24"/>
        </w:rPr>
        <w:t>有無をご記載下さい</w:t>
      </w:r>
      <w:r w:rsidR="00057326">
        <w:rPr>
          <w:rFonts w:asciiTheme="majorEastAsia" w:eastAsiaTheme="majorEastAsia" w:hAnsiTheme="majorEastAsia" w:cs="Arial" w:hint="eastAsia"/>
          <w:bCs/>
          <w:color w:val="1C12DE"/>
          <w:sz w:val="24"/>
        </w:rPr>
        <w:t>。当該技術の国内外でのシェア、</w:t>
      </w:r>
      <w:r w:rsidR="00E45EF2">
        <w:rPr>
          <w:rFonts w:asciiTheme="majorEastAsia" w:eastAsiaTheme="majorEastAsia" w:hAnsiTheme="majorEastAsia" w:cs="Arial" w:hint="eastAsia"/>
          <w:bCs/>
          <w:color w:val="1C12DE"/>
          <w:sz w:val="24"/>
        </w:rPr>
        <w:t>競合他社</w:t>
      </w:r>
      <w:r w:rsidR="008A1EA6">
        <w:rPr>
          <w:rFonts w:asciiTheme="majorEastAsia" w:eastAsiaTheme="majorEastAsia" w:hAnsiTheme="majorEastAsia" w:cs="Arial" w:hint="eastAsia"/>
          <w:bCs/>
          <w:color w:val="1C12DE"/>
          <w:sz w:val="24"/>
        </w:rPr>
        <w:t>のシェア</w:t>
      </w:r>
      <w:ins w:id="414" w:author="JICA" w:date="2016-02-04T15:25:00Z">
        <w:r w:rsidR="001D45A3">
          <w:rPr>
            <w:rFonts w:asciiTheme="majorEastAsia" w:eastAsiaTheme="majorEastAsia" w:hAnsiTheme="majorEastAsia" w:cs="Arial" w:hint="eastAsia"/>
            <w:bCs/>
            <w:color w:val="1C12DE"/>
            <w:sz w:val="24"/>
          </w:rPr>
          <w:t>、販売価格</w:t>
        </w:r>
      </w:ins>
      <w:r w:rsidR="008A1EA6">
        <w:rPr>
          <w:rFonts w:asciiTheme="majorEastAsia" w:eastAsiaTheme="majorEastAsia" w:hAnsiTheme="majorEastAsia" w:cs="Arial" w:hint="eastAsia"/>
          <w:bCs/>
          <w:color w:val="1C12DE"/>
          <w:sz w:val="24"/>
        </w:rPr>
        <w:t>など</w:t>
      </w:r>
      <w:r w:rsidR="00D82C6C">
        <w:rPr>
          <w:rFonts w:asciiTheme="majorEastAsia" w:eastAsiaTheme="majorEastAsia" w:hAnsiTheme="majorEastAsia" w:cs="Arial" w:hint="eastAsia"/>
          <w:bCs/>
          <w:color w:val="1C12DE"/>
          <w:sz w:val="24"/>
        </w:rPr>
        <w:t>の</w:t>
      </w:r>
      <w:del w:id="415" w:author="JICA" w:date="2016-02-04T15:25:00Z">
        <w:r w:rsidR="00D82C6C" w:rsidDel="001D45A3">
          <w:rPr>
            <w:rFonts w:asciiTheme="majorEastAsia" w:eastAsiaTheme="majorEastAsia" w:hAnsiTheme="majorEastAsia" w:cs="Arial" w:hint="eastAsia"/>
            <w:bCs/>
            <w:color w:val="1C12DE"/>
            <w:sz w:val="24"/>
          </w:rPr>
          <w:delText>量</w:delText>
        </w:r>
      </w:del>
      <w:ins w:id="416" w:author="JICA" w:date="2016-02-04T19:05:00Z">
        <w:r w:rsidR="0021573C">
          <w:rPr>
            <w:rFonts w:asciiTheme="majorEastAsia" w:eastAsiaTheme="majorEastAsia" w:hAnsiTheme="majorEastAsia" w:cs="Arial" w:hint="eastAsia"/>
            <w:bCs/>
            <w:color w:val="1C12DE"/>
            <w:sz w:val="24"/>
          </w:rPr>
          <w:t>定量</w:t>
        </w:r>
      </w:ins>
      <w:del w:id="417" w:author="JICA" w:date="2016-02-04T19:05:00Z">
        <w:r w:rsidR="00D82C6C" w:rsidDel="0021573C">
          <w:rPr>
            <w:rFonts w:asciiTheme="majorEastAsia" w:eastAsiaTheme="majorEastAsia" w:hAnsiTheme="majorEastAsia" w:cs="Arial" w:hint="eastAsia"/>
            <w:bCs/>
            <w:color w:val="1C12DE"/>
            <w:sz w:val="24"/>
          </w:rPr>
          <w:delText>的</w:delText>
        </w:r>
      </w:del>
      <w:r w:rsidR="00D82C6C">
        <w:rPr>
          <w:rFonts w:asciiTheme="majorEastAsia" w:eastAsiaTheme="majorEastAsia" w:hAnsiTheme="majorEastAsia" w:cs="Arial" w:hint="eastAsia"/>
          <w:bCs/>
          <w:color w:val="1C12DE"/>
          <w:sz w:val="24"/>
        </w:rPr>
        <w:t>情報</w:t>
      </w:r>
      <w:r w:rsidR="008A1EA6">
        <w:rPr>
          <w:rFonts w:asciiTheme="majorEastAsia" w:eastAsiaTheme="majorEastAsia" w:hAnsiTheme="majorEastAsia" w:cs="Arial" w:hint="eastAsia"/>
          <w:bCs/>
          <w:color w:val="1C12DE"/>
          <w:sz w:val="24"/>
        </w:rPr>
        <w:t>を</w:t>
      </w:r>
      <w:r w:rsidR="00D82C6C">
        <w:rPr>
          <w:rFonts w:asciiTheme="majorEastAsia" w:eastAsiaTheme="majorEastAsia" w:hAnsiTheme="majorEastAsia" w:cs="Arial" w:hint="eastAsia"/>
          <w:bCs/>
          <w:color w:val="1C12DE"/>
          <w:sz w:val="24"/>
        </w:rPr>
        <w:t>出来る限り</w:t>
      </w:r>
      <w:r w:rsidR="008A1EA6">
        <w:rPr>
          <w:rFonts w:asciiTheme="majorEastAsia" w:eastAsiaTheme="majorEastAsia" w:hAnsiTheme="majorEastAsia" w:cs="Arial" w:hint="eastAsia"/>
          <w:bCs/>
          <w:color w:val="1C12DE"/>
          <w:sz w:val="24"/>
        </w:rPr>
        <w:t>用いて、普及状況を記載ください。</w:t>
      </w:r>
      <w:r w:rsidR="00AF4706" w:rsidRPr="00FB7E74">
        <w:rPr>
          <w:rFonts w:asciiTheme="majorEastAsia" w:eastAsiaTheme="majorEastAsia" w:hAnsiTheme="majorEastAsia" w:cs="Arial" w:hint="eastAsia"/>
          <w:bCs/>
          <w:color w:val="1C12DE"/>
          <w:sz w:val="24"/>
        </w:rPr>
        <w:t>）</w:t>
      </w:r>
    </w:p>
    <w:p w:rsidR="00FE0F3B" w:rsidRDefault="00FE0F3B">
      <w:pPr>
        <w:rPr>
          <w:rFonts w:asciiTheme="majorEastAsia" w:eastAsiaTheme="majorEastAsia" w:hAnsiTheme="majorEastAsia" w:cs="Arial"/>
          <w:bCs/>
          <w:color w:val="1C12DE"/>
          <w:sz w:val="24"/>
        </w:rPr>
        <w:pPrChange w:id="418" w:author="JICA" w:date="2016-02-06T13:23:00Z">
          <w:pPr>
            <w:ind w:leftChars="100" w:left="450" w:hangingChars="100" w:hanging="240"/>
          </w:pPr>
        </w:pPrChange>
      </w:pPr>
    </w:p>
    <w:p w:rsidR="00974C6F" w:rsidRPr="00C359EC" w:rsidRDefault="008741AF" w:rsidP="00974C6F">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 xml:space="preserve">　</w:t>
      </w:r>
      <w:r w:rsidR="00974C6F" w:rsidRPr="00C359EC">
        <w:rPr>
          <w:rFonts w:asciiTheme="majorEastAsia" w:eastAsiaTheme="majorEastAsia" w:hAnsiTheme="majorEastAsia" w:cs="Arial" w:hint="eastAsia"/>
          <w:bCs/>
          <w:sz w:val="24"/>
        </w:rPr>
        <w:t>ウ　技術の安全性</w:t>
      </w:r>
    </w:p>
    <w:p w:rsidR="00974C6F" w:rsidRDefault="00974C6F" w:rsidP="00974C6F">
      <w:pPr>
        <w:ind w:left="480" w:hangingChars="200" w:hanging="480"/>
        <w:rPr>
          <w:ins w:id="419" w:author="JICA" w:date="2016-02-06T15:35:00Z"/>
          <w:rFonts w:asciiTheme="majorEastAsia" w:eastAsiaTheme="majorEastAsia" w:hAnsiTheme="majorEastAsia" w:cs="Arial"/>
          <w:bCs/>
          <w:color w:val="0033CC"/>
          <w:sz w:val="24"/>
        </w:rPr>
      </w:pPr>
      <w:r>
        <w:rPr>
          <w:rFonts w:asciiTheme="majorEastAsia" w:eastAsiaTheme="majorEastAsia" w:hAnsiTheme="majorEastAsia" w:cs="Arial" w:hint="eastAsia"/>
          <w:bCs/>
          <w:sz w:val="24"/>
        </w:rPr>
        <w:t xml:space="preserve">　</w:t>
      </w:r>
      <w:r w:rsidR="002C613B" w:rsidRPr="00C359EC">
        <w:rPr>
          <w:rFonts w:asciiTheme="majorEastAsia" w:eastAsiaTheme="majorEastAsia" w:hAnsiTheme="majorEastAsia" w:cs="Arial" w:hint="eastAsia"/>
          <w:bCs/>
          <w:color w:val="0033CC"/>
          <w:sz w:val="24"/>
        </w:rPr>
        <w:t>（技術の</w:t>
      </w:r>
      <w:r w:rsidRPr="00C359EC">
        <w:rPr>
          <w:rFonts w:asciiTheme="majorEastAsia" w:eastAsiaTheme="majorEastAsia" w:hAnsiTheme="majorEastAsia" w:cs="Arial" w:hint="eastAsia"/>
          <w:bCs/>
          <w:color w:val="0033CC"/>
          <w:sz w:val="24"/>
        </w:rPr>
        <w:t>安全性を示す実績</w:t>
      </w:r>
      <w:r w:rsidR="002C613B" w:rsidRPr="00C359EC">
        <w:rPr>
          <w:rFonts w:asciiTheme="majorEastAsia" w:eastAsiaTheme="majorEastAsia" w:hAnsiTheme="majorEastAsia" w:cs="Arial" w:hint="eastAsia"/>
          <w:bCs/>
          <w:color w:val="0033CC"/>
          <w:sz w:val="24"/>
        </w:rPr>
        <w:t>として</w:t>
      </w:r>
      <w:r w:rsidRPr="00C359EC">
        <w:rPr>
          <w:rFonts w:asciiTheme="majorEastAsia" w:eastAsiaTheme="majorEastAsia" w:hAnsiTheme="majorEastAsia" w:cs="Arial" w:hint="eastAsia"/>
          <w:bCs/>
          <w:color w:val="0033CC"/>
          <w:sz w:val="24"/>
        </w:rPr>
        <w:t>、過去の事故・リコールなど</w:t>
      </w:r>
      <w:r w:rsidR="002C613B" w:rsidRPr="00C359EC">
        <w:rPr>
          <w:rFonts w:asciiTheme="majorEastAsia" w:eastAsiaTheme="majorEastAsia" w:hAnsiTheme="majorEastAsia" w:cs="Arial" w:hint="eastAsia"/>
          <w:bCs/>
          <w:color w:val="0033CC"/>
          <w:sz w:val="24"/>
        </w:rPr>
        <w:t>を含む</w:t>
      </w:r>
      <w:r w:rsidRPr="00C359EC">
        <w:rPr>
          <w:rFonts w:asciiTheme="majorEastAsia" w:eastAsiaTheme="majorEastAsia" w:hAnsiTheme="majorEastAsia" w:cs="Arial" w:hint="eastAsia"/>
          <w:bCs/>
          <w:color w:val="0033CC"/>
          <w:sz w:val="24"/>
        </w:rPr>
        <w:t>リスク情報についてご記載ください。）</w:t>
      </w:r>
    </w:p>
    <w:p w:rsidR="008C228D" w:rsidRDefault="008C228D" w:rsidP="00974C6F">
      <w:pPr>
        <w:ind w:left="480" w:hangingChars="200" w:hanging="480"/>
        <w:rPr>
          <w:ins w:id="420" w:author="JICA" w:date="2016-02-04T15:26:00Z"/>
          <w:rFonts w:asciiTheme="majorEastAsia" w:eastAsiaTheme="majorEastAsia" w:hAnsiTheme="majorEastAsia" w:cs="Arial"/>
          <w:bCs/>
          <w:color w:val="0033CC"/>
          <w:sz w:val="24"/>
        </w:rPr>
      </w:pPr>
    </w:p>
    <w:p w:rsidR="001D45A3" w:rsidRPr="00C359EC" w:rsidRDefault="001D45A3" w:rsidP="001D45A3">
      <w:pPr>
        <w:ind w:leftChars="100" w:left="450" w:hangingChars="100" w:hanging="240"/>
        <w:rPr>
          <w:ins w:id="421" w:author="JICA" w:date="2016-02-04T15:26:00Z"/>
          <w:rFonts w:asciiTheme="majorEastAsia" w:eastAsiaTheme="majorEastAsia" w:hAnsiTheme="majorEastAsia" w:cs="Arial"/>
          <w:bCs/>
          <w:sz w:val="24"/>
        </w:rPr>
      </w:pPr>
      <w:ins w:id="422" w:author="JICA" w:date="2016-02-04T15:26:00Z">
        <w:r>
          <w:rPr>
            <w:rFonts w:asciiTheme="majorEastAsia" w:eastAsiaTheme="majorEastAsia" w:hAnsiTheme="majorEastAsia" w:cs="Arial" w:hint="eastAsia"/>
            <w:bCs/>
            <w:color w:val="1C12DE"/>
            <w:sz w:val="24"/>
          </w:rPr>
          <w:t xml:space="preserve">　</w:t>
        </w:r>
        <w:r>
          <w:rPr>
            <w:rFonts w:asciiTheme="majorEastAsia" w:eastAsiaTheme="majorEastAsia" w:hAnsiTheme="majorEastAsia" w:cs="Arial" w:hint="eastAsia"/>
            <w:bCs/>
            <w:sz w:val="24"/>
          </w:rPr>
          <w:t>エ</w:t>
        </w:r>
        <w:r w:rsidRPr="00C359EC">
          <w:rPr>
            <w:rFonts w:asciiTheme="majorEastAsia" w:eastAsiaTheme="majorEastAsia" w:hAnsiTheme="majorEastAsia" w:cs="Arial" w:hint="eastAsia"/>
            <w:bCs/>
            <w:sz w:val="24"/>
          </w:rPr>
          <w:t xml:space="preserve">　</w:t>
        </w:r>
      </w:ins>
      <w:ins w:id="423" w:author="JICA" w:date="2016-02-04T15:27:00Z">
        <w:r>
          <w:rPr>
            <w:rFonts w:asciiTheme="majorEastAsia" w:eastAsiaTheme="majorEastAsia" w:hAnsiTheme="majorEastAsia" w:cs="Arial" w:hint="eastAsia"/>
            <w:bCs/>
            <w:sz w:val="24"/>
          </w:rPr>
          <w:t>技術</w:t>
        </w:r>
      </w:ins>
      <w:ins w:id="424" w:author="JICA" w:date="2016-02-11T17:12:00Z">
        <w:r w:rsidR="00737520">
          <w:rPr>
            <w:rFonts w:asciiTheme="majorEastAsia" w:eastAsiaTheme="majorEastAsia" w:hAnsiTheme="majorEastAsia" w:cs="Arial" w:hint="eastAsia"/>
            <w:bCs/>
            <w:sz w:val="24"/>
          </w:rPr>
          <w:t>の</w:t>
        </w:r>
      </w:ins>
      <w:ins w:id="425" w:author="JICA" w:date="2016-02-04T15:27:00Z">
        <w:r>
          <w:rPr>
            <w:rFonts w:asciiTheme="majorEastAsia" w:eastAsiaTheme="majorEastAsia" w:hAnsiTheme="majorEastAsia" w:cs="Arial" w:hint="eastAsia"/>
            <w:bCs/>
            <w:sz w:val="24"/>
          </w:rPr>
          <w:t>評価</w:t>
        </w:r>
      </w:ins>
    </w:p>
    <w:p w:rsidR="001D45A3" w:rsidRDefault="001D45A3" w:rsidP="001D45A3">
      <w:pPr>
        <w:ind w:left="480" w:hangingChars="200" w:hanging="480"/>
        <w:rPr>
          <w:ins w:id="426" w:author="JICA" w:date="2016-02-04T15:26:00Z"/>
          <w:rFonts w:asciiTheme="majorEastAsia" w:eastAsiaTheme="majorEastAsia" w:hAnsiTheme="majorEastAsia" w:cs="Arial"/>
          <w:bCs/>
          <w:color w:val="0033CC"/>
          <w:sz w:val="24"/>
        </w:rPr>
      </w:pPr>
      <w:ins w:id="427" w:author="JICA" w:date="2016-02-04T15:26:00Z">
        <w:r>
          <w:rPr>
            <w:rFonts w:asciiTheme="majorEastAsia" w:eastAsiaTheme="majorEastAsia" w:hAnsiTheme="majorEastAsia" w:cs="Arial" w:hint="eastAsia"/>
            <w:bCs/>
            <w:sz w:val="24"/>
          </w:rPr>
          <w:t xml:space="preserve">　</w:t>
        </w:r>
      </w:ins>
      <w:ins w:id="428" w:author="JICA" w:date="2016-02-04T15:30:00Z">
        <w:r>
          <w:rPr>
            <w:rFonts w:asciiTheme="majorEastAsia" w:eastAsiaTheme="majorEastAsia" w:hAnsiTheme="majorEastAsia" w:cs="Arial" w:hint="eastAsia"/>
            <w:bCs/>
            <w:color w:val="0033CC"/>
            <w:sz w:val="24"/>
          </w:rPr>
          <w:t xml:space="preserve">　</w:t>
        </w:r>
      </w:ins>
      <w:ins w:id="429" w:author="JICA" w:date="2016-02-04T15:31:00Z">
        <w:r>
          <w:rPr>
            <w:rFonts w:asciiTheme="majorEastAsia" w:eastAsiaTheme="majorEastAsia" w:hAnsiTheme="majorEastAsia" w:cs="Arial" w:hint="eastAsia"/>
            <w:bCs/>
            <w:color w:val="0033CC"/>
            <w:sz w:val="24"/>
          </w:rPr>
          <w:t>第三者</w:t>
        </w:r>
      </w:ins>
      <w:ins w:id="430" w:author="JICA" w:date="2016-02-04T15:41:00Z">
        <w:r w:rsidR="00C225CD">
          <w:rPr>
            <w:rFonts w:asciiTheme="majorEastAsia" w:eastAsiaTheme="majorEastAsia" w:hAnsiTheme="majorEastAsia" w:cs="Arial" w:hint="eastAsia"/>
            <w:bCs/>
            <w:color w:val="0033CC"/>
            <w:sz w:val="24"/>
          </w:rPr>
          <w:t>機関</w:t>
        </w:r>
      </w:ins>
      <w:ins w:id="431" w:author="JICA" w:date="2016-02-11T17:12:00Z">
        <w:r w:rsidR="00737520">
          <w:rPr>
            <w:rFonts w:asciiTheme="majorEastAsia" w:eastAsiaTheme="majorEastAsia" w:hAnsiTheme="majorEastAsia" w:cs="Arial" w:hint="eastAsia"/>
            <w:bCs/>
            <w:color w:val="0033CC"/>
            <w:sz w:val="24"/>
          </w:rPr>
          <w:t>による</w:t>
        </w:r>
      </w:ins>
      <w:ins w:id="432" w:author="JICA" w:date="2016-02-04T15:31:00Z">
        <w:r>
          <w:rPr>
            <w:rFonts w:asciiTheme="majorEastAsia" w:eastAsiaTheme="majorEastAsia" w:hAnsiTheme="majorEastAsia" w:cs="Arial" w:hint="eastAsia"/>
            <w:bCs/>
            <w:color w:val="0033CC"/>
            <w:sz w:val="24"/>
          </w:rPr>
          <w:t>評価や</w:t>
        </w:r>
      </w:ins>
      <w:ins w:id="433" w:author="JICA" w:date="2016-02-11T17:12:00Z">
        <w:r w:rsidR="00737520">
          <w:rPr>
            <w:rFonts w:asciiTheme="majorEastAsia" w:eastAsiaTheme="majorEastAsia" w:hAnsiTheme="majorEastAsia" w:cs="Arial" w:hint="eastAsia"/>
            <w:bCs/>
            <w:color w:val="0033CC"/>
            <w:sz w:val="24"/>
          </w:rPr>
          <w:t>認証、</w:t>
        </w:r>
      </w:ins>
      <w:ins w:id="434" w:author="JICA" w:date="2016-02-04T15:31:00Z">
        <w:r>
          <w:rPr>
            <w:rFonts w:asciiTheme="majorEastAsia" w:eastAsiaTheme="majorEastAsia" w:hAnsiTheme="majorEastAsia" w:cs="Arial" w:hint="eastAsia"/>
            <w:bCs/>
            <w:color w:val="0033CC"/>
            <w:sz w:val="24"/>
          </w:rPr>
          <w:t>受賞履歴</w:t>
        </w:r>
      </w:ins>
      <w:ins w:id="435" w:author="JICA" w:date="2016-02-06T13:23:00Z">
        <w:r w:rsidR="00543C6A">
          <w:rPr>
            <w:rFonts w:asciiTheme="majorEastAsia" w:eastAsiaTheme="majorEastAsia" w:hAnsiTheme="majorEastAsia" w:cs="Arial" w:hint="eastAsia"/>
            <w:bCs/>
            <w:color w:val="0033CC"/>
            <w:sz w:val="24"/>
          </w:rPr>
          <w:t>、特許</w:t>
        </w:r>
      </w:ins>
      <w:ins w:id="436" w:author="JICA" w:date="2016-02-04T15:31:00Z">
        <w:r>
          <w:rPr>
            <w:rFonts w:asciiTheme="majorEastAsia" w:eastAsiaTheme="majorEastAsia" w:hAnsiTheme="majorEastAsia" w:cs="Arial" w:hint="eastAsia"/>
            <w:bCs/>
            <w:color w:val="0033CC"/>
            <w:sz w:val="24"/>
          </w:rPr>
          <w:t>等</w:t>
        </w:r>
      </w:ins>
      <w:ins w:id="437" w:author="JICA" w:date="2016-02-11T17:12:00Z">
        <w:r w:rsidR="00737520">
          <w:rPr>
            <w:rFonts w:asciiTheme="majorEastAsia" w:eastAsiaTheme="majorEastAsia" w:hAnsiTheme="majorEastAsia" w:cs="Arial" w:hint="eastAsia"/>
            <w:bCs/>
            <w:color w:val="0033CC"/>
            <w:sz w:val="24"/>
          </w:rPr>
          <w:t>が</w:t>
        </w:r>
      </w:ins>
      <w:ins w:id="438" w:author="JICA" w:date="2016-02-04T19:05:00Z">
        <w:r w:rsidR="0021573C">
          <w:rPr>
            <w:rFonts w:asciiTheme="majorEastAsia" w:eastAsiaTheme="majorEastAsia" w:hAnsiTheme="majorEastAsia" w:cs="Arial" w:hint="eastAsia"/>
            <w:bCs/>
            <w:color w:val="0033CC"/>
            <w:sz w:val="24"/>
          </w:rPr>
          <w:t>ありましたら</w:t>
        </w:r>
      </w:ins>
      <w:ins w:id="439" w:author="JICA" w:date="2016-02-04T15:31:00Z">
        <w:r>
          <w:rPr>
            <w:rFonts w:asciiTheme="majorEastAsia" w:eastAsiaTheme="majorEastAsia" w:hAnsiTheme="majorEastAsia" w:cs="Arial" w:hint="eastAsia"/>
            <w:bCs/>
            <w:color w:val="0033CC"/>
            <w:sz w:val="24"/>
          </w:rPr>
          <w:t>ご記載ください。</w:t>
        </w:r>
      </w:ins>
    </w:p>
    <w:p w:rsidR="001D45A3" w:rsidRPr="00C359EC" w:rsidRDefault="001D45A3" w:rsidP="00974C6F">
      <w:pPr>
        <w:ind w:left="480" w:hangingChars="200" w:hanging="480"/>
        <w:rPr>
          <w:rFonts w:asciiTheme="majorEastAsia" w:eastAsiaTheme="majorEastAsia" w:hAnsiTheme="majorEastAsia" w:cs="Arial"/>
          <w:bCs/>
          <w:color w:val="0033CC"/>
          <w:sz w:val="24"/>
        </w:rPr>
      </w:pPr>
    </w:p>
    <w:p w:rsidR="00CF4A90" w:rsidRDefault="00CF4A90" w:rsidP="00974C6F">
      <w:pPr>
        <w:ind w:leftChars="100" w:left="450" w:hangingChars="100" w:hanging="240"/>
        <w:rPr>
          <w:rFonts w:asciiTheme="majorEastAsia" w:eastAsiaTheme="majorEastAsia" w:hAnsiTheme="majorEastAsia" w:cs="Arial"/>
          <w:bCs/>
          <w:sz w:val="24"/>
        </w:rPr>
      </w:pPr>
    </w:p>
    <w:p w:rsidR="00BC117D" w:rsidRPr="001512E0" w:rsidRDefault="00CF4A90" w:rsidP="001512E0">
      <w:pPr>
        <w:rPr>
          <w:rFonts w:asciiTheme="majorEastAsia" w:eastAsiaTheme="majorEastAsia" w:hAnsiTheme="majorEastAsia" w:cs="Arial"/>
          <w:b/>
          <w:sz w:val="24"/>
        </w:rPr>
      </w:pPr>
      <w:r>
        <w:rPr>
          <w:rFonts w:asciiTheme="majorEastAsia" w:eastAsiaTheme="majorEastAsia" w:hAnsiTheme="majorEastAsia" w:cs="Arial" w:hint="eastAsia"/>
          <w:b/>
          <w:sz w:val="24"/>
        </w:rPr>
        <w:t>（２</w:t>
      </w:r>
      <w:r w:rsidR="00BC117D">
        <w:rPr>
          <w:rFonts w:asciiTheme="majorEastAsia" w:eastAsiaTheme="majorEastAsia" w:hAnsiTheme="majorEastAsia" w:cs="Arial" w:hint="eastAsia"/>
          <w:b/>
          <w:sz w:val="24"/>
        </w:rPr>
        <w:t>）</w:t>
      </w:r>
      <w:r>
        <w:rPr>
          <w:rFonts w:asciiTheme="majorEastAsia" w:eastAsiaTheme="majorEastAsia" w:hAnsiTheme="majorEastAsia" w:cs="Arial" w:hint="eastAsia"/>
          <w:b/>
          <w:sz w:val="24"/>
        </w:rPr>
        <w:t>ビジネス展開</w:t>
      </w:r>
      <w:r w:rsidR="00422994">
        <w:rPr>
          <w:rFonts w:asciiTheme="majorEastAsia" w:eastAsiaTheme="majorEastAsia" w:hAnsiTheme="majorEastAsia" w:cs="Arial" w:hint="eastAsia"/>
          <w:b/>
          <w:sz w:val="24"/>
        </w:rPr>
        <w:t>方針・</w:t>
      </w:r>
      <w:r>
        <w:rPr>
          <w:rFonts w:asciiTheme="majorEastAsia" w:eastAsiaTheme="majorEastAsia" w:hAnsiTheme="majorEastAsia" w:cs="Arial" w:hint="eastAsia"/>
          <w:b/>
          <w:sz w:val="24"/>
        </w:rPr>
        <w:t>計画</w:t>
      </w:r>
    </w:p>
    <w:p w:rsidR="00125024" w:rsidRDefault="00CF1194" w:rsidP="00125024">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A3E61">
        <w:rPr>
          <w:rFonts w:asciiTheme="majorEastAsia" w:eastAsiaTheme="majorEastAsia" w:hAnsiTheme="majorEastAsia" w:cs="Arial" w:hint="eastAsia"/>
          <w:sz w:val="24"/>
        </w:rPr>
        <w:t>ビジネス検討の背景</w:t>
      </w:r>
    </w:p>
    <w:p w:rsidR="00422994" w:rsidRPr="00FB7E74" w:rsidRDefault="00B606AF"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lastRenderedPageBreak/>
        <w:t>（上記（１）</w:t>
      </w:r>
      <w:r w:rsidR="00CF1194" w:rsidRPr="00FB7E74">
        <w:rPr>
          <w:rFonts w:asciiTheme="majorEastAsia" w:eastAsiaTheme="majorEastAsia" w:hAnsiTheme="majorEastAsia" w:cs="Arial" w:hint="eastAsia"/>
          <w:color w:val="1C12DE"/>
          <w:sz w:val="24"/>
        </w:rPr>
        <w:t>アを用いた</w:t>
      </w:r>
      <w:r w:rsidR="00F57CA7">
        <w:rPr>
          <w:rFonts w:asciiTheme="majorEastAsia" w:eastAsiaTheme="majorEastAsia" w:hAnsiTheme="majorEastAsia" w:cs="Arial" w:hint="eastAsia"/>
          <w:color w:val="1C12DE"/>
          <w:sz w:val="24"/>
        </w:rPr>
        <w:t>ビジネスの実施を当該国・地域・都市</w:t>
      </w:r>
      <w:r w:rsidRPr="00FB7E74">
        <w:rPr>
          <w:rFonts w:asciiTheme="majorEastAsia" w:eastAsiaTheme="majorEastAsia" w:hAnsiTheme="majorEastAsia" w:cs="Arial" w:hint="eastAsia"/>
          <w:color w:val="1C12DE"/>
          <w:sz w:val="24"/>
        </w:rPr>
        <w:t>で計画する</w:t>
      </w:r>
      <w:r w:rsidR="002A3E61">
        <w:rPr>
          <w:rFonts w:asciiTheme="majorEastAsia" w:eastAsiaTheme="majorEastAsia" w:hAnsiTheme="majorEastAsia" w:cs="Arial" w:hint="eastAsia"/>
          <w:color w:val="1C12DE"/>
          <w:sz w:val="24"/>
        </w:rPr>
        <w:t>に至った背景について、</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の経営戦略との関係を含めてご記載下さい）</w:t>
      </w:r>
    </w:p>
    <w:p w:rsidR="00BC117D" w:rsidRDefault="00CF1194"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CF4A90">
        <w:rPr>
          <w:rFonts w:asciiTheme="majorEastAsia" w:eastAsiaTheme="majorEastAsia" w:hAnsiTheme="majorEastAsia" w:cs="Arial" w:hint="eastAsia"/>
          <w:sz w:val="24"/>
        </w:rPr>
        <w:t>ビジネス</w:t>
      </w:r>
      <w:r w:rsidR="00BC117D">
        <w:rPr>
          <w:rFonts w:asciiTheme="majorEastAsia" w:eastAsiaTheme="majorEastAsia" w:hAnsiTheme="majorEastAsia" w:cs="Arial" w:hint="eastAsia"/>
          <w:sz w:val="24"/>
        </w:rPr>
        <w:t>の目的</w:t>
      </w:r>
    </w:p>
    <w:p w:rsidR="00CF1194" w:rsidRPr="00FB7E74" w:rsidRDefault="00CF1194"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上記（１）アを用いたビジネスを実施することにより</w:t>
      </w:r>
      <w:r w:rsidR="00F57CA7">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D04FF5" w:rsidRPr="00FB7E74">
        <w:rPr>
          <w:rFonts w:asciiTheme="majorEastAsia" w:eastAsiaTheme="majorEastAsia" w:hAnsiTheme="majorEastAsia" w:cs="Arial" w:hint="eastAsia"/>
          <w:color w:val="1C12DE"/>
          <w:sz w:val="24"/>
        </w:rPr>
        <w:t>が実現を図る内容をご記載下さい</w:t>
      </w:r>
      <w:r w:rsidR="00F80A59" w:rsidRPr="00FB7E74">
        <w:rPr>
          <w:rFonts w:asciiTheme="majorEastAsia" w:eastAsiaTheme="majorEastAsia" w:hAnsiTheme="majorEastAsia" w:cs="Arial" w:hint="eastAsia"/>
          <w:color w:val="1C12DE"/>
          <w:sz w:val="24"/>
        </w:rPr>
        <w:t>。</w:t>
      </w:r>
      <w:r w:rsidR="00D04FF5" w:rsidRPr="00FB7E74">
        <w:rPr>
          <w:rFonts w:asciiTheme="majorEastAsia" w:eastAsiaTheme="majorEastAsia" w:hAnsiTheme="majorEastAsia" w:cs="Arial" w:hint="eastAsia"/>
          <w:color w:val="1C12DE"/>
          <w:sz w:val="24"/>
        </w:rPr>
        <w:t>）</w:t>
      </w:r>
    </w:p>
    <w:p w:rsidR="00BC117D" w:rsidRDefault="00D04FF5"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CF4A90">
        <w:rPr>
          <w:rFonts w:asciiTheme="majorEastAsia" w:eastAsiaTheme="majorEastAsia" w:hAnsiTheme="majorEastAsia" w:cs="Arial" w:hint="eastAsia"/>
          <w:sz w:val="24"/>
        </w:rPr>
        <w:t>ビジネス</w:t>
      </w:r>
      <w:r>
        <w:rPr>
          <w:rFonts w:asciiTheme="majorEastAsia" w:eastAsiaTheme="majorEastAsia" w:hAnsiTheme="majorEastAsia" w:cs="Arial" w:hint="eastAsia"/>
          <w:sz w:val="24"/>
        </w:rPr>
        <w:t>計画</w:t>
      </w:r>
    </w:p>
    <w:p w:rsidR="00D04FF5" w:rsidRDefault="00D04FF5" w:rsidP="001868D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（ア）ビジネスの概要</w:t>
      </w:r>
    </w:p>
    <w:p w:rsidR="00F80A59" w:rsidRDefault="00F80A59" w:rsidP="00F57CA7">
      <w:pPr>
        <w:ind w:leftChars="202" w:left="424" w:firstLineChars="173" w:firstLine="415"/>
        <w:rPr>
          <w:rFonts w:asciiTheme="majorEastAsia" w:eastAsiaTheme="majorEastAsia" w:hAnsiTheme="majorEastAsia" w:cs="Arial"/>
          <w:sz w:val="24"/>
        </w:rPr>
      </w:pPr>
      <w:r w:rsidRPr="00FB7E74">
        <w:rPr>
          <w:rFonts w:asciiTheme="majorEastAsia" w:eastAsiaTheme="majorEastAsia" w:hAnsiTheme="majorEastAsia" w:cs="Arial" w:hint="eastAsia"/>
          <w:color w:val="1C12DE"/>
          <w:sz w:val="24"/>
        </w:rPr>
        <w:t>（以下について簡潔に</w:t>
      </w:r>
      <w:r w:rsidR="00F57CA7">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r w:rsidR="00FF1574" w:rsidRPr="00FB7E74">
        <w:rPr>
          <w:rFonts w:asciiTheme="majorEastAsia" w:eastAsiaTheme="majorEastAsia" w:hAnsiTheme="majorEastAsia" w:cs="Arial" w:hint="eastAsia"/>
          <w:color w:val="1C12DE"/>
          <w:sz w:val="24"/>
        </w:rPr>
        <w:t>）</w:t>
      </w:r>
    </w:p>
    <w:p w:rsidR="00D07B63" w:rsidRDefault="00D04FF5" w:rsidP="00D07B63">
      <w:pPr>
        <w:pStyle w:val="af"/>
        <w:numPr>
          <w:ilvl w:val="0"/>
          <w:numId w:val="14"/>
        </w:numPr>
        <w:ind w:leftChars="0"/>
        <w:rPr>
          <w:rFonts w:asciiTheme="majorEastAsia" w:eastAsiaTheme="majorEastAsia" w:hAnsiTheme="majorEastAsia" w:cs="Arial"/>
          <w:color w:val="1D01EF"/>
          <w:sz w:val="24"/>
        </w:rPr>
      </w:pPr>
      <w:r w:rsidRPr="00D07B63">
        <w:rPr>
          <w:rFonts w:asciiTheme="majorEastAsia" w:eastAsiaTheme="majorEastAsia" w:hAnsiTheme="majorEastAsia" w:cs="Arial" w:hint="eastAsia"/>
          <w:color w:val="1D01EF"/>
          <w:sz w:val="24"/>
        </w:rPr>
        <w:t>上記（１）アを用いて</w:t>
      </w:r>
      <w:r w:rsidR="00F80A59" w:rsidRPr="00D07B63">
        <w:rPr>
          <w:rFonts w:asciiTheme="majorEastAsia" w:eastAsiaTheme="majorEastAsia" w:hAnsiTheme="majorEastAsia" w:cs="Arial" w:hint="eastAsia"/>
          <w:color w:val="1D01EF"/>
          <w:sz w:val="24"/>
        </w:rPr>
        <w:t>どのようなビジネスを行うのか（ビジネスモデル）</w:t>
      </w:r>
    </w:p>
    <w:p w:rsidR="006D3059" w:rsidRPr="00543C6A" w:rsidRDefault="006D3059" w:rsidP="00D07B63">
      <w:pPr>
        <w:pStyle w:val="af"/>
        <w:numPr>
          <w:ilvl w:val="0"/>
          <w:numId w:val="14"/>
        </w:numPr>
        <w:ind w:leftChars="0"/>
        <w:rPr>
          <w:ins w:id="440" w:author="JICA" w:date="2016-02-06T13:26:00Z"/>
          <w:rFonts w:asciiTheme="majorEastAsia" w:eastAsiaTheme="majorEastAsia" w:hAnsiTheme="majorEastAsia" w:cs="Arial"/>
          <w:color w:val="1D01EF"/>
          <w:sz w:val="24"/>
        </w:rPr>
      </w:pPr>
      <w:r w:rsidRPr="00B82D99">
        <w:rPr>
          <w:rFonts w:asciiTheme="majorEastAsia" w:eastAsiaTheme="majorEastAsia" w:hAnsiTheme="majorEastAsia" w:cs="Arial" w:hint="eastAsia"/>
          <w:color w:val="1D01EF"/>
          <w:sz w:val="24"/>
        </w:rPr>
        <w:t>上記（１）アの</w:t>
      </w:r>
      <w:r w:rsidRPr="00B82D99">
        <w:rPr>
          <w:rFonts w:asciiTheme="majorEastAsia" w:eastAsiaTheme="majorEastAsia" w:hAnsiTheme="majorEastAsia" w:cs="Arial" w:hint="eastAsia"/>
          <w:bCs/>
          <w:color w:val="1D01EF"/>
          <w:sz w:val="24"/>
        </w:rPr>
        <w:t>競合優位性、革新性、先導性</w:t>
      </w:r>
      <w:r>
        <w:rPr>
          <w:rFonts w:asciiTheme="majorEastAsia" w:eastAsiaTheme="majorEastAsia" w:hAnsiTheme="majorEastAsia" w:cs="Arial" w:hint="eastAsia"/>
          <w:bCs/>
          <w:color w:val="1D01EF"/>
          <w:sz w:val="24"/>
        </w:rPr>
        <w:t>を生かして、どのように普及を図るのか</w:t>
      </w:r>
    </w:p>
    <w:p w:rsidR="00543C6A" w:rsidRPr="00F42660" w:rsidDel="00F42660" w:rsidRDefault="00543C6A">
      <w:pPr>
        <w:rPr>
          <w:del w:id="441" w:author="JICA" w:date="2016-02-06T13:30:00Z"/>
          <w:rFonts w:asciiTheme="majorEastAsia" w:eastAsiaTheme="majorEastAsia" w:hAnsiTheme="majorEastAsia" w:cs="Arial"/>
          <w:color w:val="1D01EF"/>
          <w:sz w:val="24"/>
          <w:rPrChange w:id="442" w:author="JICA" w:date="2016-02-06T13:30:00Z">
            <w:rPr>
              <w:del w:id="443" w:author="JICA" w:date="2016-02-06T13:30:00Z"/>
            </w:rPr>
          </w:rPrChange>
        </w:rPr>
        <w:pPrChange w:id="444" w:author="JICA" w:date="2016-02-06T13:30:00Z">
          <w:pPr>
            <w:pStyle w:val="af"/>
            <w:numPr>
              <w:numId w:val="14"/>
            </w:numPr>
            <w:ind w:leftChars="0" w:left="1200" w:hanging="360"/>
          </w:pPr>
        </w:pPrChange>
      </w:pPr>
    </w:p>
    <w:p w:rsidR="00D07B63" w:rsidRPr="00B82D99" w:rsidRDefault="00D07B63" w:rsidP="00B82D99">
      <w:pPr>
        <w:pStyle w:val="af"/>
        <w:numPr>
          <w:ilvl w:val="0"/>
          <w:numId w:val="15"/>
        </w:numPr>
        <w:ind w:leftChars="0"/>
        <w:jc w:val="left"/>
        <w:rPr>
          <w:rFonts w:asciiTheme="majorEastAsia" w:eastAsiaTheme="majorEastAsia" w:hAnsiTheme="majorEastAsia" w:cs="Arial"/>
          <w:sz w:val="24"/>
        </w:rPr>
      </w:pPr>
      <w:r w:rsidRPr="00B82D99">
        <w:rPr>
          <w:rFonts w:asciiTheme="majorEastAsia" w:eastAsiaTheme="majorEastAsia" w:hAnsiTheme="majorEastAsia" w:cs="Arial" w:hint="eastAsia"/>
          <w:sz w:val="24"/>
        </w:rPr>
        <w:t>ビジネスのターゲット</w:t>
      </w:r>
    </w:p>
    <w:p w:rsidR="00D07B63" w:rsidRPr="00D07B63" w:rsidRDefault="00F57CA7" w:rsidP="00F57CA7">
      <w:pPr>
        <w:ind w:leftChars="316" w:left="664"/>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（普及を図る技術の販売対象マーケットとその規模、特性等をご記載下さい）</w:t>
      </w:r>
    </w:p>
    <w:p w:rsidR="00BC117D" w:rsidRPr="00521827"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（ウ）</w:t>
      </w:r>
      <w:r w:rsidR="00CA0D6C">
        <w:rPr>
          <w:rFonts w:asciiTheme="majorEastAsia" w:eastAsiaTheme="majorEastAsia" w:hAnsiTheme="majorEastAsia" w:cs="Arial" w:hint="eastAsia"/>
          <w:sz w:val="24"/>
        </w:rPr>
        <w:t>ビジネスの</w:t>
      </w:r>
      <w:r w:rsidR="00BC117D">
        <w:rPr>
          <w:rFonts w:asciiTheme="majorEastAsia" w:eastAsiaTheme="majorEastAsia" w:hAnsiTheme="majorEastAsia" w:cs="Arial" w:hint="eastAsia"/>
          <w:sz w:val="24"/>
        </w:rPr>
        <w:t>実施体制</w:t>
      </w:r>
    </w:p>
    <w:p w:rsidR="00BC117D" w:rsidRPr="00FB7E74" w:rsidRDefault="00BC117D" w:rsidP="00BC117D">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（現地パートナー（官民双方）との連携状況、</w:t>
      </w:r>
      <w:r w:rsidR="001512E0">
        <w:rPr>
          <w:rFonts w:asciiTheme="majorEastAsia" w:eastAsiaTheme="majorEastAsia" w:hAnsiTheme="majorEastAsia" w:cs="Arial" w:hint="eastAsia"/>
          <w:color w:val="1C12DE"/>
          <w:sz w:val="24"/>
        </w:rPr>
        <w:t>バリューチェーン</w:t>
      </w:r>
      <w:r w:rsidR="00CA0D6C" w:rsidRPr="00FB7E74">
        <w:rPr>
          <w:rFonts w:asciiTheme="majorEastAsia" w:eastAsiaTheme="majorEastAsia" w:hAnsiTheme="majorEastAsia" w:cs="Arial" w:hint="eastAsia"/>
          <w:color w:val="1C12DE"/>
          <w:sz w:val="24"/>
        </w:rPr>
        <w:t>又は</w:t>
      </w:r>
      <w:r w:rsidR="001512E0">
        <w:rPr>
          <w:rFonts w:asciiTheme="majorEastAsia" w:eastAsiaTheme="majorEastAsia" w:hAnsiTheme="majorEastAsia" w:cs="Arial" w:hint="eastAsia"/>
          <w:color w:val="1C12DE"/>
          <w:sz w:val="24"/>
        </w:rPr>
        <w:t>サプライチェーン</w:t>
      </w:r>
      <w:r w:rsidR="00CA0D6C" w:rsidRPr="00FB7E74">
        <w:rPr>
          <w:rFonts w:asciiTheme="majorEastAsia" w:eastAsiaTheme="majorEastAsia" w:hAnsiTheme="majorEastAsia" w:cs="Arial" w:hint="eastAsia"/>
          <w:color w:val="1C12DE"/>
          <w:sz w:val="24"/>
        </w:rPr>
        <w:t>の</w:t>
      </w:r>
      <w:r w:rsidRPr="00FB7E74">
        <w:rPr>
          <w:rFonts w:asciiTheme="majorEastAsia" w:eastAsiaTheme="majorEastAsia" w:hAnsiTheme="majorEastAsia" w:cs="Arial" w:hint="eastAsia"/>
          <w:color w:val="1C12DE"/>
          <w:sz w:val="24"/>
        </w:rPr>
        <w:t>分担</w:t>
      </w:r>
      <w:r w:rsidR="00CA0D6C"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00CA0D6C" w:rsidRPr="00FB7E74">
        <w:rPr>
          <w:rFonts w:asciiTheme="majorEastAsia" w:eastAsiaTheme="majorEastAsia" w:hAnsiTheme="majorEastAsia" w:cs="Arial" w:hint="eastAsia"/>
          <w:color w:val="1C12DE"/>
          <w:sz w:val="24"/>
        </w:rPr>
        <w:t>が行わない部分がどこで、それを誰に担わせるのか）</w:t>
      </w:r>
      <w:r w:rsidRPr="00FB7E74">
        <w:rPr>
          <w:rFonts w:asciiTheme="majorEastAsia" w:eastAsiaTheme="majorEastAsia" w:hAnsiTheme="majorEastAsia" w:cs="Arial" w:hint="eastAsia"/>
          <w:color w:val="1C12DE"/>
          <w:sz w:val="24"/>
        </w:rPr>
        <w:t>、組織体制（例：現地企業との合弁企業の設立等）について</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ご記載下さい</w:t>
      </w:r>
      <w:r w:rsidRPr="00FB7E74">
        <w:rPr>
          <w:rFonts w:asciiTheme="majorEastAsia" w:eastAsiaTheme="majorEastAsia" w:hAnsiTheme="majorEastAsia" w:cs="Arial" w:hint="eastAsia"/>
          <w:color w:val="1C12DE"/>
          <w:sz w:val="24"/>
        </w:rPr>
        <w:t>。）</w:t>
      </w:r>
    </w:p>
    <w:p w:rsidR="00BC117D" w:rsidRDefault="00D07B63" w:rsidP="001868DF">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（エ</w:t>
      </w:r>
      <w:r w:rsidR="00CA0D6C">
        <w:rPr>
          <w:rFonts w:asciiTheme="majorEastAsia" w:eastAsiaTheme="majorEastAsia" w:hAnsiTheme="majorEastAsia" w:cs="Arial" w:hint="eastAsia"/>
          <w:sz w:val="24"/>
        </w:rPr>
        <w:t>）</w:t>
      </w:r>
      <w:r w:rsidR="00CF4A90">
        <w:rPr>
          <w:rFonts w:asciiTheme="majorEastAsia" w:eastAsiaTheme="majorEastAsia" w:hAnsiTheme="majorEastAsia" w:cs="Arial" w:hint="eastAsia"/>
          <w:sz w:val="24"/>
        </w:rPr>
        <w:t>ビジネス</w:t>
      </w:r>
      <w:r w:rsidR="00125024">
        <w:rPr>
          <w:rFonts w:asciiTheme="majorEastAsia" w:eastAsiaTheme="majorEastAsia" w:hAnsiTheme="majorEastAsia" w:cs="Arial" w:hint="eastAsia"/>
          <w:sz w:val="24"/>
        </w:rPr>
        <w:t>展開の</w:t>
      </w:r>
      <w:r w:rsidR="001868DF">
        <w:rPr>
          <w:rFonts w:asciiTheme="majorEastAsia" w:eastAsiaTheme="majorEastAsia" w:hAnsiTheme="majorEastAsia" w:cs="Arial" w:hint="eastAsia"/>
          <w:sz w:val="24"/>
        </w:rPr>
        <w:t>スケジュール</w:t>
      </w:r>
    </w:p>
    <w:p w:rsidR="00CA0D6C" w:rsidRPr="00FB7E74" w:rsidRDefault="00CA0D6C" w:rsidP="00FB7E74">
      <w:pPr>
        <w:ind w:leftChars="337" w:left="991" w:hangingChars="118" w:hanging="283"/>
        <w:jc w:val="left"/>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9C4297">
        <w:rPr>
          <w:rFonts w:asciiTheme="majorEastAsia" w:eastAsiaTheme="majorEastAsia" w:hAnsiTheme="majorEastAsia" w:cs="Arial" w:hint="eastAsia"/>
          <w:color w:val="1C12DE"/>
          <w:sz w:val="24"/>
        </w:rPr>
        <w:t>事業提案者</w:t>
      </w:r>
      <w:r w:rsidRPr="00FB7E74">
        <w:rPr>
          <w:rFonts w:asciiTheme="majorEastAsia" w:eastAsiaTheme="majorEastAsia" w:hAnsiTheme="majorEastAsia" w:cs="Arial" w:hint="eastAsia"/>
          <w:color w:val="1C12DE"/>
          <w:sz w:val="24"/>
        </w:rPr>
        <w:t>の実施決定、現地合弁会社（</w:t>
      </w:r>
      <w:r w:rsidR="001512E0">
        <w:rPr>
          <w:rFonts w:asciiTheme="majorEastAsia" w:eastAsiaTheme="majorEastAsia" w:hAnsiTheme="majorEastAsia" w:cs="Arial" w:hint="eastAsia"/>
          <w:color w:val="1C12DE"/>
          <w:sz w:val="24"/>
        </w:rPr>
        <w:t>インフラ</w:t>
      </w:r>
      <w:r w:rsidRPr="00FB7E74">
        <w:rPr>
          <w:rFonts w:asciiTheme="majorEastAsia" w:eastAsiaTheme="majorEastAsia" w:hAnsiTheme="majorEastAsia" w:cs="Arial" w:hint="eastAsia"/>
          <w:color w:val="1C12DE"/>
          <w:sz w:val="24"/>
        </w:rPr>
        <w:t>では</w:t>
      </w:r>
      <w:r w:rsidRPr="00FB7E74">
        <w:rPr>
          <w:rFonts w:asciiTheme="majorEastAsia" w:eastAsiaTheme="majorEastAsia" w:hAnsiTheme="majorEastAsia" w:cs="Arial"/>
          <w:color w:val="1C12DE"/>
          <w:sz w:val="24"/>
        </w:rPr>
        <w:t>SPC）設立、</w:t>
      </w:r>
      <w:r w:rsidR="003937F1" w:rsidRPr="00FB7E74">
        <w:rPr>
          <w:rFonts w:asciiTheme="majorEastAsia" w:eastAsiaTheme="majorEastAsia" w:hAnsiTheme="majorEastAsia" w:cs="Arial" w:hint="eastAsia"/>
          <w:color w:val="1C12DE"/>
          <w:sz w:val="24"/>
        </w:rPr>
        <w:t>生産</w:t>
      </w:r>
      <w:r w:rsidRPr="00FB7E74">
        <w:rPr>
          <w:rFonts w:asciiTheme="majorEastAsia" w:eastAsiaTheme="majorEastAsia" w:hAnsiTheme="majorEastAsia" w:cs="Arial" w:hint="eastAsia"/>
          <w:color w:val="1C12DE"/>
          <w:sz w:val="24"/>
        </w:rPr>
        <w:t>設備整備</w:t>
      </w:r>
      <w:r w:rsidR="003937F1" w:rsidRPr="00FB7E74">
        <w:rPr>
          <w:rFonts w:asciiTheme="majorEastAsia" w:eastAsiaTheme="majorEastAsia" w:hAnsiTheme="majorEastAsia" w:cs="Arial" w:hint="eastAsia"/>
          <w:color w:val="1C12DE"/>
          <w:sz w:val="24"/>
        </w:rPr>
        <w:t>着手（同着工）</w:t>
      </w:r>
      <w:r w:rsidRPr="00FB7E74">
        <w:rPr>
          <w:rFonts w:asciiTheme="majorEastAsia" w:eastAsiaTheme="majorEastAsia" w:hAnsiTheme="majorEastAsia" w:cs="Arial" w:hint="eastAsia"/>
          <w:color w:val="1C12DE"/>
          <w:sz w:val="24"/>
        </w:rPr>
        <w:t>、</w:t>
      </w:r>
      <w:r w:rsidR="003937F1" w:rsidRPr="00FB7E74">
        <w:rPr>
          <w:rFonts w:asciiTheme="majorEastAsia" w:eastAsiaTheme="majorEastAsia" w:hAnsiTheme="majorEastAsia" w:cs="Arial" w:hint="eastAsia"/>
          <w:color w:val="1C12DE"/>
          <w:sz w:val="24"/>
        </w:rPr>
        <w:t>生産設備整備完了（同完工）、</w:t>
      </w:r>
      <w:r w:rsidRPr="00FB7E74">
        <w:rPr>
          <w:rFonts w:asciiTheme="majorEastAsia" w:eastAsiaTheme="majorEastAsia" w:hAnsiTheme="majorEastAsia" w:cs="Arial" w:hint="eastAsia"/>
          <w:color w:val="1C12DE"/>
          <w:sz w:val="24"/>
        </w:rPr>
        <w:t>販売</w:t>
      </w:r>
      <w:r w:rsidR="003937F1" w:rsidRPr="00FB7E74">
        <w:rPr>
          <w:rFonts w:asciiTheme="majorEastAsia" w:eastAsiaTheme="majorEastAsia" w:hAnsiTheme="majorEastAsia" w:cs="Arial" w:hint="eastAsia"/>
          <w:color w:val="1C12DE"/>
          <w:sz w:val="24"/>
        </w:rPr>
        <w:t>開始（</w:t>
      </w:r>
      <w:r w:rsidR="001512E0">
        <w:rPr>
          <w:rFonts w:asciiTheme="majorEastAsia" w:eastAsiaTheme="majorEastAsia" w:hAnsiTheme="majorEastAsia" w:cs="Arial" w:hint="eastAsia"/>
          <w:color w:val="1C12DE"/>
          <w:sz w:val="24"/>
        </w:rPr>
        <w:t>同運用開始）など、計画するビジネス</w:t>
      </w:r>
      <w:r w:rsidR="005C6761">
        <w:rPr>
          <w:rFonts w:asciiTheme="majorEastAsia" w:eastAsiaTheme="majorEastAsia" w:hAnsiTheme="majorEastAsia" w:cs="Arial" w:hint="eastAsia"/>
          <w:color w:val="1C12DE"/>
          <w:sz w:val="24"/>
        </w:rPr>
        <w:t>の重要な予定時期が判るよう</w:t>
      </w:r>
      <w:r w:rsidR="00A578DD"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ご記載</w:t>
      </w:r>
      <w:r w:rsidR="003937F1" w:rsidRPr="00FB7E74">
        <w:rPr>
          <w:rFonts w:asciiTheme="majorEastAsia" w:eastAsiaTheme="majorEastAsia" w:hAnsiTheme="majorEastAsia" w:cs="Arial" w:hint="eastAsia"/>
          <w:color w:val="1C12DE"/>
          <w:sz w:val="24"/>
        </w:rPr>
        <w:t>下さい）</w:t>
      </w:r>
    </w:p>
    <w:p w:rsidR="00BC117D" w:rsidRPr="00D2341E"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（オ</w:t>
      </w:r>
      <w:r w:rsidR="00CA0D6C">
        <w:rPr>
          <w:rFonts w:asciiTheme="majorEastAsia" w:eastAsiaTheme="majorEastAsia" w:hAnsiTheme="majorEastAsia" w:cs="Arial" w:hint="eastAsia"/>
          <w:sz w:val="24"/>
        </w:rPr>
        <w:t>）</w:t>
      </w:r>
      <w:r w:rsidR="00BC117D">
        <w:rPr>
          <w:rFonts w:asciiTheme="majorEastAsia" w:eastAsiaTheme="majorEastAsia" w:hAnsiTheme="majorEastAsia" w:cs="Arial" w:hint="eastAsia"/>
          <w:sz w:val="24"/>
        </w:rPr>
        <w:t>投資計画・資金計画</w:t>
      </w:r>
    </w:p>
    <w:p w:rsidR="00BC117D" w:rsidRPr="00FB7E74" w:rsidRDefault="00F024EC" w:rsidP="00F024EC">
      <w:pPr>
        <w:ind w:leftChars="342" w:left="958"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BC117D" w:rsidRPr="00FB7E74">
        <w:rPr>
          <w:rFonts w:asciiTheme="majorEastAsia" w:eastAsiaTheme="majorEastAsia" w:hAnsiTheme="majorEastAsia" w:cs="Arial" w:hint="eastAsia"/>
          <w:color w:val="1C12DE"/>
          <w:sz w:val="24"/>
        </w:rPr>
        <w:t>総事業費、初期投資</w:t>
      </w:r>
      <w:r w:rsidR="001512E0">
        <w:rPr>
          <w:rFonts w:asciiTheme="majorEastAsia" w:eastAsiaTheme="majorEastAsia" w:hAnsiTheme="majorEastAsia" w:cs="Arial" w:hint="eastAsia"/>
          <w:color w:val="1C12DE"/>
          <w:sz w:val="24"/>
        </w:rPr>
        <w:t>額、資金調達手段、投資回収見込時期等について、現段階での見込みについて、</w:t>
      </w:r>
      <w:r w:rsidR="003937F1" w:rsidRPr="00FB7E74">
        <w:rPr>
          <w:rFonts w:asciiTheme="majorEastAsia" w:eastAsiaTheme="majorEastAsia" w:hAnsiTheme="majorEastAsia" w:cs="Arial" w:hint="eastAsia"/>
          <w:color w:val="1C12DE"/>
          <w:sz w:val="24"/>
        </w:rPr>
        <w:t>表を用いる等</w:t>
      </w:r>
      <w:r w:rsidR="00955506" w:rsidRPr="00FB7E74">
        <w:rPr>
          <w:rFonts w:asciiTheme="majorEastAsia" w:eastAsiaTheme="majorEastAsia" w:hAnsiTheme="majorEastAsia" w:cs="Arial" w:hint="eastAsia"/>
          <w:color w:val="1C12DE"/>
          <w:sz w:val="24"/>
        </w:rPr>
        <w:t>して</w:t>
      </w:r>
      <w:r w:rsidR="003937F1" w:rsidRPr="00FB7E74">
        <w:rPr>
          <w:rFonts w:asciiTheme="majorEastAsia" w:eastAsiaTheme="majorEastAsia" w:hAnsiTheme="majorEastAsia" w:cs="Arial" w:hint="eastAsia"/>
          <w:color w:val="1C12DE"/>
          <w:sz w:val="24"/>
        </w:rPr>
        <w:t>簡潔に</w:t>
      </w:r>
      <w:r w:rsidR="005C6761">
        <w:rPr>
          <w:rFonts w:asciiTheme="majorEastAsia" w:eastAsiaTheme="majorEastAsia" w:hAnsiTheme="majorEastAsia" w:cs="Arial" w:hint="eastAsia"/>
          <w:color w:val="1C12DE"/>
          <w:sz w:val="24"/>
        </w:rPr>
        <w:t>ご</w:t>
      </w:r>
      <w:r w:rsidR="00BC117D" w:rsidRPr="00FB7E74">
        <w:rPr>
          <w:rFonts w:asciiTheme="majorEastAsia" w:eastAsiaTheme="majorEastAsia" w:hAnsiTheme="majorEastAsia" w:cs="Arial" w:hint="eastAsia"/>
          <w:color w:val="1C12DE"/>
          <w:sz w:val="24"/>
        </w:rPr>
        <w:t>記載</w:t>
      </w:r>
      <w:r w:rsidR="005C6761">
        <w:rPr>
          <w:rFonts w:asciiTheme="majorEastAsia" w:eastAsiaTheme="majorEastAsia" w:hAnsiTheme="majorEastAsia" w:cs="Arial" w:hint="eastAsia"/>
          <w:color w:val="1C12DE"/>
          <w:sz w:val="24"/>
        </w:rPr>
        <w:t>下さい</w:t>
      </w:r>
      <w:r w:rsidR="00BC117D" w:rsidRPr="00FB7E74">
        <w:rPr>
          <w:rFonts w:asciiTheme="majorEastAsia" w:eastAsiaTheme="majorEastAsia" w:hAnsiTheme="majorEastAsia" w:cs="Arial" w:hint="eastAsia"/>
          <w:color w:val="1C12DE"/>
          <w:sz w:val="24"/>
        </w:rPr>
        <w:t>。）</w:t>
      </w:r>
    </w:p>
    <w:p w:rsidR="00D04FF5" w:rsidRDefault="00D07B63" w:rsidP="00FB7E74">
      <w:pPr>
        <w:ind w:leftChars="203" w:left="956" w:hangingChars="221" w:hanging="530"/>
        <w:rPr>
          <w:rFonts w:asciiTheme="majorEastAsia" w:eastAsiaTheme="majorEastAsia" w:hAnsiTheme="majorEastAsia" w:cs="Arial"/>
          <w:sz w:val="24"/>
        </w:rPr>
      </w:pPr>
      <w:r>
        <w:rPr>
          <w:rFonts w:asciiTheme="majorEastAsia" w:eastAsiaTheme="majorEastAsia" w:hAnsiTheme="majorEastAsia" w:cs="Arial" w:hint="eastAsia"/>
          <w:sz w:val="24"/>
        </w:rPr>
        <w:t>（カ</w:t>
      </w:r>
      <w:r w:rsidR="003937F1">
        <w:rPr>
          <w:rFonts w:asciiTheme="majorEastAsia" w:eastAsiaTheme="majorEastAsia" w:hAnsiTheme="majorEastAsia" w:cs="Arial" w:hint="eastAsia"/>
          <w:sz w:val="24"/>
        </w:rPr>
        <w:t>）</w:t>
      </w:r>
      <w:r w:rsidR="00D04FF5">
        <w:rPr>
          <w:rFonts w:asciiTheme="majorEastAsia" w:eastAsiaTheme="majorEastAsia" w:hAnsiTheme="majorEastAsia" w:cs="Arial" w:hint="eastAsia"/>
          <w:sz w:val="24"/>
        </w:rPr>
        <w:t>競合の状況</w:t>
      </w:r>
    </w:p>
    <w:p w:rsidR="003937F1" w:rsidRPr="00FB7E74" w:rsidRDefault="003937F1" w:rsidP="00FB7E74">
      <w:pPr>
        <w:ind w:leftChars="354" w:left="988" w:hangingChars="102" w:hanging="245"/>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（本事業対象地における競合の有無。ある場合は</w:t>
      </w:r>
      <w:r w:rsidR="00E45EF2">
        <w:rPr>
          <w:rFonts w:asciiTheme="majorEastAsia" w:eastAsiaTheme="majorEastAsia" w:hAnsiTheme="majorEastAsia" w:cs="Arial" w:hint="eastAsia"/>
          <w:color w:val="1C12DE"/>
          <w:sz w:val="24"/>
        </w:rPr>
        <w:t>、競合他社名を具体的に挙げて比較し、事業提案者</w:t>
      </w:r>
      <w:r w:rsidR="00E45EF2" w:rsidRPr="00FB7E74">
        <w:rPr>
          <w:rFonts w:asciiTheme="majorEastAsia" w:eastAsiaTheme="majorEastAsia" w:hAnsiTheme="majorEastAsia" w:cs="Arial" w:hint="eastAsia"/>
          <w:color w:val="1C12DE"/>
          <w:sz w:val="24"/>
        </w:rPr>
        <w:t>が現時点で考える勝算の根拠について</w:t>
      </w:r>
      <w:r w:rsidR="005C6761">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r w:rsidR="005C6761">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color w:val="1C12DE"/>
          <w:sz w:val="24"/>
        </w:rPr>
        <w:t>）</w:t>
      </w:r>
    </w:p>
    <w:p w:rsidR="00BC117D" w:rsidRDefault="00BC117D" w:rsidP="00BC117D">
      <w:pPr>
        <w:rPr>
          <w:rFonts w:asciiTheme="majorEastAsia" w:eastAsiaTheme="majorEastAsia" w:hAnsiTheme="majorEastAsia" w:cs="Arial"/>
          <w:b/>
          <w:sz w:val="24"/>
        </w:rPr>
      </w:pPr>
    </w:p>
    <w:p w:rsidR="00BC117D" w:rsidRDefault="00CF4A90" w:rsidP="00BC117D">
      <w:pPr>
        <w:rPr>
          <w:rFonts w:asciiTheme="majorEastAsia" w:eastAsiaTheme="majorEastAsia" w:hAnsiTheme="majorEastAsia" w:cs="Arial"/>
          <w:b/>
          <w:sz w:val="24"/>
        </w:rPr>
      </w:pPr>
      <w:r>
        <w:rPr>
          <w:rFonts w:asciiTheme="majorEastAsia" w:eastAsiaTheme="majorEastAsia" w:hAnsiTheme="majorEastAsia" w:cs="Arial" w:hint="eastAsia"/>
          <w:b/>
          <w:sz w:val="24"/>
        </w:rPr>
        <w:t>（３）ビジネス</w:t>
      </w:r>
      <w:r w:rsidR="00BC117D">
        <w:rPr>
          <w:rFonts w:asciiTheme="majorEastAsia" w:eastAsiaTheme="majorEastAsia" w:hAnsiTheme="majorEastAsia" w:cs="Arial" w:hint="eastAsia"/>
          <w:b/>
          <w:sz w:val="24"/>
        </w:rPr>
        <w:t>展開に際し想定されるリスクとその対応策</w:t>
      </w:r>
    </w:p>
    <w:p w:rsidR="00BC117D" w:rsidRPr="00FB7E74" w:rsidRDefault="005C6761" w:rsidP="00BC117D">
      <w:pPr>
        <w:ind w:leftChars="316" w:left="904" w:hangingChars="100" w:hanging="240"/>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（ビジネス面</w:t>
      </w:r>
      <w:r w:rsidR="00BC117D" w:rsidRPr="00FB7E74">
        <w:rPr>
          <w:rFonts w:asciiTheme="majorEastAsia" w:eastAsiaTheme="majorEastAsia" w:hAnsiTheme="majorEastAsia" w:cs="Arial" w:hint="eastAsia"/>
          <w:color w:val="1C12DE"/>
          <w:sz w:val="24"/>
        </w:rPr>
        <w:t>、環境・社会面</w:t>
      </w:r>
      <w:r>
        <w:rPr>
          <w:rFonts w:asciiTheme="majorEastAsia" w:eastAsiaTheme="majorEastAsia" w:hAnsiTheme="majorEastAsia" w:cs="Arial" w:hint="eastAsia"/>
          <w:color w:val="1C12DE"/>
          <w:sz w:val="24"/>
        </w:rPr>
        <w:t>等</w:t>
      </w:r>
      <w:r w:rsidR="00BC117D" w:rsidRPr="00FB7E74">
        <w:rPr>
          <w:rFonts w:asciiTheme="majorEastAsia" w:eastAsiaTheme="majorEastAsia" w:hAnsiTheme="majorEastAsia" w:cs="Arial" w:hint="eastAsia"/>
          <w:color w:val="1C12DE"/>
          <w:sz w:val="24"/>
        </w:rPr>
        <w:t>でのリスクと対応策につい</w:t>
      </w:r>
      <w:r>
        <w:rPr>
          <w:rFonts w:asciiTheme="majorEastAsia" w:eastAsiaTheme="majorEastAsia" w:hAnsiTheme="majorEastAsia" w:cs="Arial" w:hint="eastAsia"/>
          <w:color w:val="1C12DE"/>
          <w:sz w:val="24"/>
        </w:rPr>
        <w:t>て記載願います。特に、現地の許認可取得の要否や法的リスクの有無、</w:t>
      </w:r>
      <w:r w:rsidR="003937F1" w:rsidRPr="00FB7E74">
        <w:rPr>
          <w:rFonts w:asciiTheme="majorEastAsia" w:eastAsiaTheme="majorEastAsia" w:hAnsiTheme="majorEastAsia" w:cs="Arial" w:hint="eastAsia"/>
          <w:color w:val="1C12DE"/>
          <w:sz w:val="24"/>
        </w:rPr>
        <w:t>有る場合の</w:t>
      </w:r>
      <w:r w:rsidR="00BC117D" w:rsidRPr="00FB7E74">
        <w:rPr>
          <w:rFonts w:asciiTheme="majorEastAsia" w:eastAsiaTheme="majorEastAsia" w:hAnsiTheme="majorEastAsia" w:cs="Arial" w:hint="eastAsia"/>
          <w:color w:val="1C12DE"/>
          <w:sz w:val="24"/>
        </w:rPr>
        <w:t>対応策については必ず</w:t>
      </w:r>
      <w:r>
        <w:rPr>
          <w:rFonts w:asciiTheme="majorEastAsia" w:eastAsiaTheme="majorEastAsia" w:hAnsiTheme="majorEastAsia" w:cs="Arial" w:hint="eastAsia"/>
          <w:color w:val="1C12DE"/>
          <w:sz w:val="24"/>
        </w:rPr>
        <w:t>ご記載</w:t>
      </w:r>
      <w:r w:rsidR="00BC117D" w:rsidRPr="00FB7E74">
        <w:rPr>
          <w:rFonts w:asciiTheme="majorEastAsia" w:eastAsiaTheme="majorEastAsia" w:hAnsiTheme="majorEastAsia" w:cs="Arial" w:hint="eastAsia"/>
          <w:color w:val="1C12DE"/>
          <w:sz w:val="24"/>
        </w:rPr>
        <w:t>下さい。）</w:t>
      </w:r>
    </w:p>
    <w:p w:rsidR="00BC117D" w:rsidRPr="00BC117D" w:rsidRDefault="00BC117D">
      <w:pPr>
        <w:rPr>
          <w:rFonts w:asciiTheme="majorEastAsia" w:eastAsiaTheme="majorEastAsia" w:hAnsiTheme="majorEastAsia" w:cs="Arial"/>
          <w:b/>
          <w:bCs/>
          <w:sz w:val="24"/>
        </w:rPr>
      </w:pPr>
    </w:p>
    <w:p w:rsidR="000E2E2E" w:rsidRDefault="00CF4A90" w:rsidP="00747D56">
      <w:pPr>
        <w:ind w:left="723" w:hangingChars="300" w:hanging="723"/>
        <w:rPr>
          <w:rFonts w:asciiTheme="majorEastAsia" w:eastAsiaTheme="majorEastAsia" w:hAnsiTheme="majorEastAsia" w:cs="Arial"/>
          <w:b/>
          <w:bCs/>
          <w:sz w:val="24"/>
        </w:rPr>
      </w:pPr>
      <w:r>
        <w:rPr>
          <w:rFonts w:asciiTheme="majorEastAsia" w:eastAsiaTheme="majorEastAsia" w:hAnsiTheme="majorEastAsia" w:cs="Arial" w:hint="eastAsia"/>
          <w:b/>
          <w:bCs/>
          <w:sz w:val="24"/>
        </w:rPr>
        <w:t>（４</w:t>
      </w:r>
      <w:r w:rsidR="00BC117D">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ビジネス展開方針と</w:t>
      </w:r>
      <w:r w:rsidR="00BC117D">
        <w:rPr>
          <w:rFonts w:asciiTheme="majorEastAsia" w:eastAsiaTheme="majorEastAsia" w:hAnsiTheme="majorEastAsia" w:cs="Arial" w:hint="eastAsia"/>
          <w:b/>
          <w:bCs/>
          <w:sz w:val="24"/>
        </w:rPr>
        <w:t>我が国政策との整合性</w:t>
      </w:r>
      <w:r w:rsidR="00747D56">
        <w:rPr>
          <w:rFonts w:asciiTheme="majorEastAsia" w:eastAsiaTheme="majorEastAsia" w:hAnsiTheme="majorEastAsia" w:cs="Arial" w:hint="eastAsia"/>
          <w:b/>
          <w:bCs/>
          <w:sz w:val="24"/>
        </w:rPr>
        <w:t>及び国内地域経済活性化への貢献可能性</w:t>
      </w:r>
    </w:p>
    <w:p w:rsidR="000E2E2E" w:rsidRPr="00FB7E74" w:rsidRDefault="000E2E2E" w:rsidP="00747D56">
      <w:pPr>
        <w:ind w:leftChars="342" w:left="958" w:hangingChars="100" w:hanging="240"/>
        <w:rPr>
          <w:rFonts w:asciiTheme="majorEastAsia" w:eastAsiaTheme="majorEastAsia" w:hAnsiTheme="majorEastAsia" w:cs="Arial"/>
          <w:b/>
          <w:bCs/>
          <w:color w:val="1C12DE"/>
          <w:sz w:val="24"/>
        </w:rPr>
      </w:pPr>
      <w:r w:rsidRPr="00FB7E74">
        <w:rPr>
          <w:rFonts w:asciiTheme="majorEastAsia" w:eastAsiaTheme="majorEastAsia" w:hAnsiTheme="majorEastAsia" w:cs="Arial" w:hint="eastAsia"/>
          <w:color w:val="1C12DE"/>
          <w:sz w:val="24"/>
        </w:rPr>
        <w:t>（</w:t>
      </w:r>
      <w:r w:rsidRPr="00FB7E74">
        <w:rPr>
          <w:rFonts w:asciiTheme="majorEastAsia" w:eastAsiaTheme="majorEastAsia" w:hAnsiTheme="majorEastAsia" w:cs="Arial" w:hint="eastAsia"/>
          <w:bCs/>
          <w:color w:val="1C12DE"/>
          <w:sz w:val="24"/>
        </w:rPr>
        <w:t>民間の活力を最大限に生かし、拡大する国際市場を獲得すること等を目的に、日本政府は「日本再興戦略」、「インフラシステム輸出戦略」といった政策を打ち出しています。本項では、これらを含む日本政府の政策と提案事業との整合性について、政策名と該当箇所を具体的に引用した上で、</w:t>
      </w:r>
      <w:r w:rsidR="005C6761">
        <w:rPr>
          <w:rFonts w:asciiTheme="majorEastAsia" w:eastAsiaTheme="majorEastAsia" w:hAnsiTheme="majorEastAsia" w:cs="Arial" w:hint="eastAsia"/>
          <w:bCs/>
          <w:color w:val="1C12DE"/>
          <w:sz w:val="24"/>
        </w:rPr>
        <w:t>ご記載下さい</w:t>
      </w:r>
      <w:r w:rsidRPr="00FB7E74">
        <w:rPr>
          <w:rFonts w:asciiTheme="majorEastAsia" w:eastAsiaTheme="majorEastAsia" w:hAnsiTheme="majorEastAsia" w:cs="Arial" w:hint="eastAsia"/>
          <w:bCs/>
          <w:color w:val="1C12DE"/>
          <w:sz w:val="24"/>
        </w:rPr>
        <w:t>。</w:t>
      </w:r>
      <w:r w:rsidR="00747D56" w:rsidRPr="00FB7E74">
        <w:rPr>
          <w:rFonts w:asciiTheme="majorEastAsia" w:eastAsiaTheme="majorEastAsia" w:hAnsiTheme="majorEastAsia" w:cs="Arial" w:hint="eastAsia"/>
          <w:color w:val="1C12DE"/>
          <w:sz w:val="24"/>
        </w:rPr>
        <w:t>また、本</w:t>
      </w:r>
      <w:r w:rsidRPr="00FB7E74">
        <w:rPr>
          <w:rFonts w:asciiTheme="majorEastAsia" w:eastAsiaTheme="majorEastAsia" w:hAnsiTheme="majorEastAsia" w:cs="Arial" w:hint="eastAsia"/>
          <w:color w:val="1C12DE"/>
          <w:sz w:val="24"/>
        </w:rPr>
        <w:t>事業では、</w:t>
      </w:r>
      <w:r w:rsidR="009C4297">
        <w:rPr>
          <w:rFonts w:asciiTheme="majorEastAsia" w:eastAsiaTheme="majorEastAsia" w:hAnsiTheme="majorEastAsia" w:cs="Arial" w:hint="eastAsia"/>
          <w:color w:val="1C12DE"/>
          <w:sz w:val="24"/>
        </w:rPr>
        <w:t>事業提案者</w:t>
      </w:r>
      <w:r w:rsidR="003937F1" w:rsidRPr="00FB7E74">
        <w:rPr>
          <w:rFonts w:asciiTheme="majorEastAsia" w:eastAsiaTheme="majorEastAsia" w:hAnsiTheme="majorEastAsia" w:cs="Arial" w:hint="eastAsia"/>
          <w:color w:val="1C12DE"/>
          <w:sz w:val="24"/>
        </w:rPr>
        <w:t>本社・生産拠点他</w:t>
      </w:r>
      <w:r w:rsidR="001868DF" w:rsidRPr="00FB7E74">
        <w:rPr>
          <w:rFonts w:asciiTheme="majorEastAsia" w:eastAsiaTheme="majorEastAsia" w:hAnsiTheme="majorEastAsia" w:cs="Arial" w:hint="eastAsia"/>
          <w:color w:val="1C12DE"/>
          <w:sz w:val="24"/>
        </w:rPr>
        <w:t>の</w:t>
      </w:r>
      <w:r w:rsidR="003937F1" w:rsidRPr="00FB7E74">
        <w:rPr>
          <w:rFonts w:asciiTheme="majorEastAsia" w:eastAsiaTheme="majorEastAsia" w:hAnsiTheme="majorEastAsia" w:cs="Arial" w:hint="eastAsia"/>
          <w:color w:val="1C12DE"/>
          <w:sz w:val="24"/>
        </w:rPr>
        <w:t>所在地</w:t>
      </w:r>
      <w:r w:rsidR="001868DF" w:rsidRPr="00FB7E74">
        <w:rPr>
          <w:rFonts w:asciiTheme="majorEastAsia" w:eastAsiaTheme="majorEastAsia" w:hAnsiTheme="majorEastAsia" w:cs="Arial" w:hint="eastAsia"/>
          <w:color w:val="1C12DE"/>
          <w:sz w:val="24"/>
        </w:rPr>
        <w:t>地域</w:t>
      </w:r>
      <w:r w:rsidR="003937F1" w:rsidRPr="00FB7E74">
        <w:rPr>
          <w:rFonts w:asciiTheme="majorEastAsia" w:eastAsiaTheme="majorEastAsia" w:hAnsiTheme="majorEastAsia" w:cs="Arial" w:hint="eastAsia"/>
          <w:color w:val="1C12DE"/>
          <w:sz w:val="24"/>
        </w:rPr>
        <w:t>又は我が国全体</w:t>
      </w:r>
      <w:r w:rsidR="001868DF" w:rsidRPr="00FB7E74">
        <w:rPr>
          <w:rFonts w:asciiTheme="majorEastAsia" w:eastAsiaTheme="majorEastAsia" w:hAnsiTheme="majorEastAsia" w:cs="Arial" w:hint="eastAsia"/>
          <w:color w:val="1C12DE"/>
          <w:sz w:val="24"/>
        </w:rPr>
        <w:t>の経済</w:t>
      </w:r>
      <w:r w:rsidRPr="00FB7E74">
        <w:rPr>
          <w:rFonts w:asciiTheme="majorEastAsia" w:eastAsiaTheme="majorEastAsia" w:hAnsiTheme="majorEastAsia" w:cs="Arial" w:hint="eastAsia"/>
          <w:color w:val="1C12DE"/>
          <w:sz w:val="24"/>
        </w:rPr>
        <w:t>の活性化への貢献も期待されています。</w:t>
      </w:r>
      <w:r w:rsidR="001868DF" w:rsidRPr="00FB7E74">
        <w:rPr>
          <w:rFonts w:asciiTheme="majorEastAsia" w:eastAsiaTheme="majorEastAsia" w:hAnsiTheme="majorEastAsia" w:cs="Arial" w:hint="eastAsia"/>
          <w:bCs/>
          <w:color w:val="1C12DE"/>
          <w:sz w:val="24"/>
        </w:rPr>
        <w:t>このため、本事業及びその</w:t>
      </w:r>
      <w:r w:rsidR="001868DF" w:rsidRPr="00FB7E74">
        <w:rPr>
          <w:rFonts w:asciiTheme="majorEastAsia" w:eastAsiaTheme="majorEastAsia" w:hAnsiTheme="majorEastAsia" w:cs="Arial" w:hint="eastAsia"/>
          <w:bCs/>
          <w:color w:val="1C12DE"/>
          <w:sz w:val="24"/>
        </w:rPr>
        <w:lastRenderedPageBreak/>
        <w:t>後のビジネス展開を通じた</w:t>
      </w:r>
      <w:r w:rsidRPr="00FB7E74">
        <w:rPr>
          <w:rFonts w:asciiTheme="majorEastAsia" w:eastAsiaTheme="majorEastAsia" w:hAnsiTheme="majorEastAsia" w:cs="Arial" w:hint="eastAsia"/>
          <w:bCs/>
          <w:color w:val="1C12DE"/>
          <w:sz w:val="24"/>
        </w:rPr>
        <w:t>、</w:t>
      </w:r>
      <w:r w:rsidR="005C6761">
        <w:rPr>
          <w:rFonts w:asciiTheme="majorEastAsia" w:eastAsiaTheme="majorEastAsia" w:hAnsiTheme="majorEastAsia" w:cs="Arial" w:hint="eastAsia"/>
          <w:bCs/>
          <w:color w:val="1C12DE"/>
          <w:sz w:val="24"/>
        </w:rPr>
        <w:t>日本国内での</w:t>
      </w:r>
      <w:r w:rsidRPr="00FB7E74">
        <w:rPr>
          <w:rFonts w:asciiTheme="majorEastAsia" w:eastAsiaTheme="majorEastAsia" w:hAnsiTheme="majorEastAsia" w:cs="Arial" w:hint="eastAsia"/>
          <w:bCs/>
          <w:color w:val="1C12DE"/>
          <w:sz w:val="24"/>
        </w:rPr>
        <w:t>雇用創出・新規事業開拓効果、地域の同業他社や協力企業など他企業への波及効果、地方自治</w:t>
      </w:r>
      <w:r w:rsidR="001868DF" w:rsidRPr="00FB7E74">
        <w:rPr>
          <w:rFonts w:asciiTheme="majorEastAsia" w:eastAsiaTheme="majorEastAsia" w:hAnsiTheme="majorEastAsia" w:cs="Arial" w:hint="eastAsia"/>
          <w:bCs/>
          <w:color w:val="1C12DE"/>
          <w:sz w:val="24"/>
        </w:rPr>
        <w:t>体との連携強化の可能性や地域振興策との関連について</w:t>
      </w:r>
      <w:r w:rsidR="003937F1" w:rsidRPr="00FB7E74">
        <w:rPr>
          <w:rFonts w:asciiTheme="majorEastAsia" w:eastAsiaTheme="majorEastAsia" w:hAnsiTheme="majorEastAsia" w:cs="Arial" w:hint="eastAsia"/>
          <w:bCs/>
          <w:color w:val="1C12DE"/>
          <w:sz w:val="24"/>
        </w:rPr>
        <w:t>簡潔に</w:t>
      </w:r>
      <w:r w:rsidR="005C6761">
        <w:rPr>
          <w:rFonts w:asciiTheme="majorEastAsia" w:eastAsiaTheme="majorEastAsia" w:hAnsiTheme="majorEastAsia" w:cs="Arial" w:hint="eastAsia"/>
          <w:bCs/>
          <w:color w:val="1C12DE"/>
          <w:sz w:val="24"/>
        </w:rPr>
        <w:t>ご記載下さい</w:t>
      </w:r>
      <w:r w:rsidRPr="00FB7E74">
        <w:rPr>
          <w:rFonts w:asciiTheme="majorEastAsia" w:eastAsiaTheme="majorEastAsia" w:hAnsiTheme="majorEastAsia" w:cs="Arial" w:hint="eastAsia"/>
          <w:bCs/>
          <w:color w:val="1C12DE"/>
          <w:sz w:val="24"/>
        </w:rPr>
        <w:t>。</w:t>
      </w:r>
      <w:r w:rsidRPr="00FB7E74">
        <w:rPr>
          <w:rFonts w:asciiTheme="majorEastAsia" w:eastAsiaTheme="majorEastAsia" w:hAnsiTheme="majorEastAsia" w:cs="Arial" w:hint="eastAsia"/>
          <w:color w:val="1C12DE"/>
          <w:sz w:val="24"/>
        </w:rPr>
        <w:t>）</w:t>
      </w:r>
    </w:p>
    <w:p w:rsidR="000E2E2E" w:rsidRDefault="000E2E2E">
      <w:pPr>
        <w:rPr>
          <w:rFonts w:asciiTheme="majorEastAsia" w:eastAsiaTheme="majorEastAsia" w:hAnsiTheme="majorEastAsia" w:cs="Arial"/>
          <w:b/>
          <w:bCs/>
          <w:sz w:val="24"/>
        </w:rPr>
      </w:pPr>
    </w:p>
    <w:p w:rsidR="00D24023" w:rsidRPr="00664F81"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D24023" w:rsidRPr="00521827">
        <w:rPr>
          <w:rFonts w:asciiTheme="majorEastAsia" w:eastAsiaTheme="majorEastAsia" w:hAnsiTheme="majorEastAsia" w:cs="Arial" w:hint="eastAsia"/>
          <w:b/>
          <w:bCs/>
          <w:color w:val="FFFFFF" w:themeColor="background1"/>
          <w:sz w:val="24"/>
          <w:highlight w:val="black"/>
        </w:rPr>
        <w:t>．</w:t>
      </w:r>
      <w:r w:rsidR="00D24023">
        <w:rPr>
          <w:rFonts w:asciiTheme="majorEastAsia" w:eastAsiaTheme="majorEastAsia" w:hAnsiTheme="majorEastAsia" w:hint="eastAsia"/>
          <w:b/>
          <w:color w:val="FFFFFF" w:themeColor="background1"/>
          <w:sz w:val="24"/>
          <w:highlight w:val="black"/>
        </w:rPr>
        <w:t>開発課題解決への貢献可能性</w:t>
      </w:r>
      <w:r w:rsidR="00D24023">
        <w:rPr>
          <w:rFonts w:asciiTheme="majorEastAsia" w:eastAsiaTheme="majorEastAsia" w:hAnsiTheme="majorEastAsia" w:cs="Arial" w:hint="eastAsia"/>
          <w:color w:val="0000FF"/>
          <w:sz w:val="24"/>
        </w:rPr>
        <w:t xml:space="preserve">　</w:t>
      </w:r>
      <w:r w:rsidR="002E77C9">
        <w:rPr>
          <w:rFonts w:ascii="HGP創英角ｺﾞｼｯｸUB" w:eastAsia="HGP創英角ｺﾞｼｯｸUB" w:hAnsi="HGP創英角ｺﾞｼｯｸUB" w:cs="Arial" w:hint="eastAsia"/>
          <w:b/>
          <w:color w:val="FF0000"/>
          <w:sz w:val="24"/>
          <w:u w:val="single"/>
        </w:rPr>
        <w:t>最大</w:t>
      </w:r>
      <w:r w:rsidR="005771C5">
        <w:rPr>
          <w:rFonts w:ascii="HGP創英角ｺﾞｼｯｸUB" w:eastAsia="HGP創英角ｺﾞｼｯｸUB" w:hAnsi="HGP創英角ｺﾞｼｯｸUB" w:cs="Arial" w:hint="eastAsia"/>
          <w:b/>
          <w:color w:val="FF0000"/>
          <w:sz w:val="24"/>
          <w:u w:val="single"/>
        </w:rPr>
        <w:t>２</w:t>
      </w:r>
      <w:r w:rsidR="00D24023" w:rsidRPr="002D76C1">
        <w:rPr>
          <w:rFonts w:ascii="HGP創英角ｺﾞｼｯｸUB" w:eastAsia="HGP創英角ｺﾞｼｯｸUB" w:hAnsi="HGP創英角ｺﾞｼｯｸUB" w:cs="Arial" w:hint="eastAsia"/>
          <w:b/>
          <w:color w:val="FF0000"/>
          <w:sz w:val="24"/>
          <w:u w:val="single"/>
        </w:rPr>
        <w:t>ページ以内</w:t>
      </w:r>
    </w:p>
    <w:p w:rsidR="003D24B2" w:rsidRDefault="00CF4A90"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w:t>
      </w:r>
      <w:r w:rsidR="003D24B2">
        <w:rPr>
          <w:rFonts w:asciiTheme="majorEastAsia" w:eastAsiaTheme="majorEastAsia" w:hAnsiTheme="majorEastAsia" w:cs="Arial" w:hint="eastAsia"/>
          <w:b/>
          <w:bCs/>
          <w:sz w:val="24"/>
        </w:rPr>
        <w:t>対象国・地域・都市が抱える社会・経済開発における課題の現状</w:t>
      </w:r>
    </w:p>
    <w:p w:rsidR="003D24B2" w:rsidRPr="003D24B2" w:rsidRDefault="00D07B63" w:rsidP="00D07B63">
      <w:pPr>
        <w:ind w:leftChars="228" w:left="719" w:hangingChars="100" w:hanging="240"/>
        <w:rPr>
          <w:rFonts w:asciiTheme="majorEastAsia" w:eastAsiaTheme="majorEastAsia" w:hAnsiTheme="majorEastAsia" w:cs="Arial"/>
          <w:b/>
          <w:bCs/>
          <w:sz w:val="24"/>
        </w:rPr>
      </w:pPr>
      <w:r>
        <w:rPr>
          <w:rFonts w:asciiTheme="majorEastAsia" w:eastAsiaTheme="majorEastAsia" w:hAnsiTheme="majorEastAsia" w:cs="Arial" w:hint="eastAsia"/>
          <w:color w:val="1C12DE"/>
          <w:sz w:val="24"/>
        </w:rPr>
        <w:t>（ビジネス</w:t>
      </w:r>
      <w:r w:rsidRPr="00FB7E74">
        <w:rPr>
          <w:rFonts w:asciiTheme="majorEastAsia" w:eastAsiaTheme="majorEastAsia" w:hAnsiTheme="majorEastAsia" w:cs="Arial" w:hint="eastAsia"/>
          <w:color w:val="1C12DE"/>
          <w:sz w:val="24"/>
        </w:rPr>
        <w:t>実施</w:t>
      </w:r>
      <w:r>
        <w:rPr>
          <w:rFonts w:asciiTheme="majorEastAsia" w:eastAsiaTheme="majorEastAsia" w:hAnsiTheme="majorEastAsia" w:cs="Arial" w:hint="eastAsia"/>
          <w:color w:val="1C12DE"/>
          <w:sz w:val="24"/>
        </w:rPr>
        <w:t>対象国・</w:t>
      </w:r>
      <w:r w:rsidRPr="00FB7E74">
        <w:rPr>
          <w:rFonts w:asciiTheme="majorEastAsia" w:eastAsiaTheme="majorEastAsia" w:hAnsiTheme="majorEastAsia" w:cs="Arial" w:hint="eastAsia"/>
          <w:color w:val="1C12DE"/>
          <w:sz w:val="24"/>
        </w:rPr>
        <w:t>地域</w:t>
      </w:r>
      <w:r>
        <w:rPr>
          <w:rFonts w:asciiTheme="majorEastAsia" w:eastAsiaTheme="majorEastAsia" w:hAnsiTheme="majorEastAsia" w:cs="Arial" w:hint="eastAsia"/>
          <w:color w:val="1C12DE"/>
          <w:sz w:val="24"/>
        </w:rPr>
        <w:t>・都市</w:t>
      </w:r>
      <w:r w:rsidRPr="00FB7E74">
        <w:rPr>
          <w:rFonts w:asciiTheme="majorEastAsia" w:eastAsiaTheme="majorEastAsia" w:hAnsiTheme="majorEastAsia" w:cs="Arial" w:hint="eastAsia"/>
          <w:color w:val="1C12DE"/>
          <w:sz w:val="24"/>
        </w:rPr>
        <w:t>が現在</w:t>
      </w:r>
      <w:r>
        <w:rPr>
          <w:rFonts w:asciiTheme="majorEastAsia" w:eastAsiaTheme="majorEastAsia" w:hAnsiTheme="majorEastAsia" w:cs="Arial" w:hint="eastAsia"/>
          <w:color w:val="1C12DE"/>
          <w:sz w:val="24"/>
        </w:rPr>
        <w:t>抱える社会・経済開発の課題の現状について、極力具体的に</w:t>
      </w:r>
      <w:r w:rsidR="005C6761">
        <w:rPr>
          <w:rFonts w:asciiTheme="majorEastAsia" w:eastAsiaTheme="majorEastAsia" w:hAnsiTheme="majorEastAsia" w:cs="Arial" w:hint="eastAsia"/>
          <w:color w:val="1C12DE"/>
          <w:sz w:val="24"/>
        </w:rPr>
        <w:t>ご記載</w:t>
      </w:r>
      <w:r>
        <w:rPr>
          <w:rFonts w:asciiTheme="majorEastAsia" w:eastAsiaTheme="majorEastAsia" w:hAnsiTheme="majorEastAsia" w:cs="Arial" w:hint="eastAsia"/>
          <w:color w:val="1C12DE"/>
          <w:sz w:val="24"/>
        </w:rPr>
        <w:t>下さい。）</w:t>
      </w:r>
    </w:p>
    <w:p w:rsidR="003D24B2" w:rsidRPr="00D07B63" w:rsidRDefault="003D24B2" w:rsidP="00D24023">
      <w:pPr>
        <w:rPr>
          <w:rFonts w:asciiTheme="majorEastAsia" w:eastAsiaTheme="majorEastAsia" w:hAnsiTheme="majorEastAsia" w:cs="Arial"/>
          <w:b/>
          <w:bCs/>
          <w:sz w:val="24"/>
        </w:rPr>
      </w:pPr>
    </w:p>
    <w:p w:rsidR="00D24023" w:rsidRPr="00521827" w:rsidRDefault="003D24B2"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（２）対象国・地域・都市</w:t>
      </w:r>
      <w:r w:rsidR="00D24023" w:rsidRPr="00521827">
        <w:rPr>
          <w:rFonts w:asciiTheme="majorEastAsia" w:eastAsiaTheme="majorEastAsia" w:hAnsiTheme="majorEastAsia" w:cs="Arial" w:hint="eastAsia"/>
          <w:b/>
          <w:bCs/>
          <w:sz w:val="24"/>
        </w:rPr>
        <w:t>の</w:t>
      </w:r>
      <w:r w:rsidR="00D24023">
        <w:rPr>
          <w:rFonts w:asciiTheme="majorEastAsia" w:eastAsiaTheme="majorEastAsia" w:hAnsiTheme="majorEastAsia" w:cs="Arial" w:hint="eastAsia"/>
          <w:b/>
          <w:bCs/>
          <w:sz w:val="24"/>
        </w:rPr>
        <w:t>社会・経済開発への貢献</w:t>
      </w:r>
      <w:r w:rsidR="00D24023" w:rsidRPr="00521827">
        <w:rPr>
          <w:rFonts w:asciiTheme="majorEastAsia" w:eastAsiaTheme="majorEastAsia" w:hAnsiTheme="majorEastAsia" w:cs="Arial" w:hint="eastAsia"/>
          <w:b/>
          <w:bCs/>
          <w:sz w:val="24"/>
        </w:rPr>
        <w:t>可能性</w:t>
      </w:r>
    </w:p>
    <w:p w:rsidR="00D24023" w:rsidRPr="00FB7E74" w:rsidRDefault="002E77C9" w:rsidP="002E77C9">
      <w:pPr>
        <w:ind w:leftChars="202" w:left="66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1512E0">
        <w:rPr>
          <w:rFonts w:asciiTheme="majorEastAsia" w:eastAsiaTheme="majorEastAsia" w:hAnsiTheme="majorEastAsia" w:cs="Arial" w:hint="eastAsia"/>
          <w:color w:val="1C12DE"/>
          <w:sz w:val="24"/>
        </w:rPr>
        <w:t>上記</w:t>
      </w:r>
      <w:r w:rsidR="00E753DD">
        <w:rPr>
          <w:rFonts w:asciiTheme="majorEastAsia" w:eastAsiaTheme="majorEastAsia" w:hAnsiTheme="majorEastAsia" w:cs="Arial" w:hint="eastAsia"/>
          <w:color w:val="1C12DE"/>
          <w:sz w:val="24"/>
        </w:rPr>
        <w:t>１</w:t>
      </w:r>
      <w:r w:rsidR="001512E0">
        <w:rPr>
          <w:rFonts w:asciiTheme="majorEastAsia" w:eastAsiaTheme="majorEastAsia" w:hAnsiTheme="majorEastAsia" w:cs="Arial" w:hint="eastAsia"/>
          <w:color w:val="1C12DE"/>
          <w:sz w:val="24"/>
        </w:rPr>
        <w:t>（２）ウで計画するビジネスの実施が解決に貢献すると考えられる開発課題について、</w:t>
      </w:r>
      <w:r w:rsidR="00A578DD" w:rsidRPr="00FB7E74">
        <w:rPr>
          <w:rFonts w:asciiTheme="majorEastAsia" w:eastAsiaTheme="majorEastAsia" w:hAnsiTheme="majorEastAsia" w:cs="Arial" w:hint="eastAsia"/>
          <w:color w:val="1C12DE"/>
          <w:sz w:val="24"/>
        </w:rPr>
        <w:t>極力</w:t>
      </w:r>
      <w:r w:rsidR="000D11E2" w:rsidRPr="00FB7E74">
        <w:rPr>
          <w:rFonts w:asciiTheme="majorEastAsia" w:eastAsiaTheme="majorEastAsia" w:hAnsiTheme="majorEastAsia" w:cs="Arial" w:hint="eastAsia"/>
          <w:color w:val="1C12DE"/>
          <w:sz w:val="24"/>
        </w:rPr>
        <w:t>具体的に記載して下さい。</w:t>
      </w:r>
      <w:r w:rsidR="001512E0">
        <w:rPr>
          <w:rFonts w:asciiTheme="majorEastAsia" w:eastAsiaTheme="majorEastAsia" w:hAnsiTheme="majorEastAsia" w:cs="Arial" w:hint="eastAsia"/>
          <w:color w:val="1C12DE"/>
          <w:sz w:val="24"/>
        </w:rPr>
        <w:t>可能であれば、ビジネス</w:t>
      </w:r>
      <w:r w:rsidR="00A578DD" w:rsidRPr="00FB7E74">
        <w:rPr>
          <w:rFonts w:asciiTheme="majorEastAsia" w:eastAsiaTheme="majorEastAsia" w:hAnsiTheme="majorEastAsia" w:cs="Arial" w:hint="eastAsia"/>
          <w:color w:val="1C12DE"/>
          <w:sz w:val="24"/>
        </w:rPr>
        <w:t>により生ずる</w:t>
      </w:r>
      <w:r w:rsidR="000D11E2" w:rsidRPr="00FB7E74">
        <w:rPr>
          <w:rFonts w:asciiTheme="majorEastAsia" w:eastAsiaTheme="majorEastAsia" w:hAnsiTheme="majorEastAsia" w:cs="Arial" w:hint="eastAsia"/>
          <w:color w:val="1C12DE"/>
          <w:sz w:val="24"/>
        </w:rPr>
        <w:t>開発</w:t>
      </w:r>
      <w:r w:rsidR="00A578DD" w:rsidRPr="00FB7E74">
        <w:rPr>
          <w:rFonts w:asciiTheme="majorEastAsia" w:eastAsiaTheme="majorEastAsia" w:hAnsiTheme="majorEastAsia" w:cs="Arial" w:hint="eastAsia"/>
          <w:color w:val="1C12DE"/>
          <w:sz w:val="24"/>
        </w:rPr>
        <w:t>効果を数量で表して下さい</w:t>
      </w:r>
      <w:r w:rsidR="00D24023"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開発課題の現状について外務省や弊機構或いはその他機関が公表する情報</w:t>
      </w:r>
      <w:r w:rsidR="005C6761">
        <w:rPr>
          <w:rFonts w:asciiTheme="majorEastAsia" w:eastAsiaTheme="majorEastAsia" w:hAnsiTheme="majorEastAsia" w:cs="Arial" w:hint="eastAsia"/>
          <w:color w:val="1C12DE"/>
          <w:sz w:val="24"/>
        </w:rPr>
        <w:t>（下記（３</w:t>
      </w:r>
      <w:r w:rsidR="0012531E" w:rsidRPr="00FB7E74">
        <w:rPr>
          <w:rFonts w:asciiTheme="majorEastAsia" w:eastAsiaTheme="majorEastAsia" w:hAnsiTheme="majorEastAsia" w:cs="Arial" w:hint="eastAsia"/>
          <w:color w:val="1C12DE"/>
          <w:sz w:val="24"/>
        </w:rPr>
        <w:t>）※参照）</w:t>
      </w:r>
      <w:r w:rsidR="00A578DD" w:rsidRPr="00FB7E74">
        <w:rPr>
          <w:rFonts w:asciiTheme="majorEastAsia" w:eastAsiaTheme="majorEastAsia" w:hAnsiTheme="majorEastAsia" w:cs="Arial" w:hint="eastAsia"/>
          <w:color w:val="1C12DE"/>
          <w:sz w:val="24"/>
        </w:rPr>
        <w:t>を参考にした場合は、公表情報の出典を参考該当部分の掲載箇所が判るように</w:t>
      </w:r>
      <w:r w:rsidR="0012531E" w:rsidRPr="00FB7E74">
        <w:rPr>
          <w:rFonts w:asciiTheme="majorEastAsia" w:eastAsiaTheme="majorEastAsia" w:hAnsiTheme="majorEastAsia" w:cs="Arial" w:hint="eastAsia"/>
          <w:color w:val="1C12DE"/>
          <w:sz w:val="24"/>
        </w:rPr>
        <w:t>注釈等で</w:t>
      </w:r>
      <w:r w:rsidR="005C6761">
        <w:rPr>
          <w:rFonts w:asciiTheme="majorEastAsia" w:eastAsiaTheme="majorEastAsia" w:hAnsiTheme="majorEastAsia" w:cs="Arial" w:hint="eastAsia"/>
          <w:color w:val="1C12DE"/>
          <w:sz w:val="24"/>
        </w:rPr>
        <w:t>ご記載</w:t>
      </w:r>
      <w:r w:rsidR="00A578DD" w:rsidRPr="00FB7E74">
        <w:rPr>
          <w:rFonts w:asciiTheme="majorEastAsia" w:eastAsiaTheme="majorEastAsia" w:hAnsiTheme="majorEastAsia" w:cs="Arial" w:hint="eastAsia"/>
          <w:color w:val="1C12DE"/>
          <w:sz w:val="24"/>
        </w:rPr>
        <w:t>下さい。</w:t>
      </w:r>
      <w:r w:rsidR="00D24023" w:rsidRPr="00FB7E74">
        <w:rPr>
          <w:rFonts w:asciiTheme="majorEastAsia" w:eastAsiaTheme="majorEastAsia" w:hAnsiTheme="majorEastAsia" w:cs="Arial" w:hint="eastAsia"/>
          <w:color w:val="1C12DE"/>
          <w:sz w:val="24"/>
        </w:rPr>
        <w:t>）</w:t>
      </w:r>
    </w:p>
    <w:p w:rsidR="00D24023" w:rsidRDefault="00D24023">
      <w:pPr>
        <w:rPr>
          <w:rFonts w:asciiTheme="majorEastAsia" w:eastAsiaTheme="majorEastAsia" w:hAnsiTheme="majorEastAsia" w:cs="Arial"/>
          <w:b/>
          <w:bCs/>
          <w:sz w:val="24"/>
        </w:rPr>
      </w:pPr>
    </w:p>
    <w:p w:rsidR="00CF4A90" w:rsidRPr="00D2341E" w:rsidRDefault="003D24B2" w:rsidP="00CF4A90">
      <w:pPr>
        <w:rPr>
          <w:rFonts w:asciiTheme="majorEastAsia" w:eastAsiaTheme="majorEastAsia" w:hAnsiTheme="majorEastAsia" w:cs="Arial"/>
          <w:b/>
          <w:sz w:val="24"/>
        </w:rPr>
      </w:pPr>
      <w:r>
        <w:rPr>
          <w:rFonts w:asciiTheme="majorEastAsia" w:eastAsiaTheme="majorEastAsia" w:hAnsiTheme="majorEastAsia" w:cs="Arial" w:hint="eastAsia"/>
          <w:b/>
          <w:sz w:val="24"/>
        </w:rPr>
        <w:t>（３</w:t>
      </w:r>
      <w:r w:rsidR="00CF4A90">
        <w:rPr>
          <w:rFonts w:asciiTheme="majorEastAsia" w:eastAsiaTheme="majorEastAsia" w:hAnsiTheme="majorEastAsia" w:cs="Arial" w:hint="eastAsia"/>
          <w:b/>
          <w:sz w:val="24"/>
        </w:rPr>
        <w:t>）</w:t>
      </w:r>
      <w:r w:rsidR="00CF4A90" w:rsidRPr="00D2341E">
        <w:rPr>
          <w:rFonts w:asciiTheme="majorEastAsia" w:eastAsiaTheme="majorEastAsia" w:hAnsiTheme="majorEastAsia" w:cs="Arial" w:hint="eastAsia"/>
          <w:b/>
          <w:sz w:val="24"/>
        </w:rPr>
        <w:t>ODA事業との連携可能性</w:t>
      </w:r>
    </w:p>
    <w:p w:rsidR="003C491A" w:rsidRDefault="00CF4A90" w:rsidP="003C491A">
      <w:pPr>
        <w:ind w:leftChars="232" w:left="727" w:hangingChars="100" w:hanging="240"/>
        <w:rPr>
          <w:rFonts w:ascii="ＭＳ ゴシック" w:eastAsia="ＭＳ ゴシック" w:hAnsi="ＭＳ ゴシック"/>
          <w:color w:val="1C12DE"/>
          <w:sz w:val="24"/>
        </w:rPr>
      </w:pPr>
      <w:r w:rsidRPr="00FB7E74">
        <w:rPr>
          <w:rFonts w:asciiTheme="majorEastAsia" w:eastAsiaTheme="majorEastAsia" w:hAnsiTheme="majorEastAsia" w:cs="Arial" w:hint="eastAsia"/>
          <w:color w:val="1C12DE"/>
          <w:sz w:val="24"/>
        </w:rPr>
        <w:t>（</w:t>
      </w:r>
      <w:r w:rsidR="00A578DD" w:rsidRPr="00FB7E74">
        <w:rPr>
          <w:rFonts w:asciiTheme="majorEastAsia" w:eastAsiaTheme="majorEastAsia" w:hAnsiTheme="majorEastAsia" w:cs="Arial" w:hint="eastAsia"/>
          <w:color w:val="1C12DE"/>
          <w:sz w:val="24"/>
        </w:rPr>
        <w:t>我が国</w:t>
      </w:r>
      <w:proofErr w:type="spellStart"/>
      <w:r w:rsidRPr="00FB7E74">
        <w:rPr>
          <w:rFonts w:ascii="ＭＳ ゴシック" w:eastAsia="ＭＳ ゴシック" w:hAnsi="ＭＳ ゴシック" w:hint="eastAsia"/>
          <w:color w:val="1C12DE"/>
          <w:sz w:val="24"/>
        </w:rPr>
        <w:t>ODA</w:t>
      </w:r>
      <w:proofErr w:type="spellEnd"/>
      <w:r w:rsidRPr="00FB7E74">
        <w:rPr>
          <w:rFonts w:ascii="ＭＳ ゴシック" w:eastAsia="ＭＳ ゴシック" w:hAnsi="ＭＳ ゴシック" w:hint="eastAsia"/>
          <w:color w:val="1C12DE"/>
          <w:sz w:val="24"/>
        </w:rPr>
        <w:t>事業との</w:t>
      </w:r>
      <w:r w:rsidRPr="00FB7E74">
        <w:rPr>
          <w:rFonts w:ascii="ＭＳ ゴシック" w:eastAsia="ＭＳ ゴシック" w:hAnsi="ＭＳ ゴシック"/>
          <w:color w:val="1C12DE"/>
          <w:sz w:val="24"/>
        </w:rPr>
        <w:t>連携</w:t>
      </w:r>
      <w:r w:rsidRPr="00FB7E74">
        <w:rPr>
          <w:rFonts w:ascii="ＭＳ ゴシック" w:eastAsia="ＭＳ ゴシック" w:hAnsi="ＭＳ ゴシック" w:hint="eastAsia"/>
          <w:color w:val="1C12DE"/>
          <w:sz w:val="24"/>
        </w:rPr>
        <w:t>を通じて</w:t>
      </w:r>
      <w:r w:rsidRPr="00FB7E74">
        <w:rPr>
          <w:rFonts w:ascii="ＭＳ ゴシック" w:eastAsia="ＭＳ ゴシック" w:hAnsi="ＭＳ ゴシック"/>
          <w:color w:val="1C12DE"/>
          <w:sz w:val="24"/>
        </w:rPr>
        <w:t>、</w:t>
      </w:r>
      <w:r w:rsidR="009C4297">
        <w:rPr>
          <w:rFonts w:ascii="ＭＳ ゴシック" w:eastAsia="ＭＳ ゴシック" w:hAnsi="ＭＳ ゴシック" w:hint="eastAsia"/>
          <w:color w:val="1C12DE"/>
          <w:sz w:val="24"/>
        </w:rPr>
        <w:t>事業提案者</w:t>
      </w:r>
      <w:r w:rsidR="0042682F" w:rsidRPr="00FB7E74">
        <w:rPr>
          <w:rFonts w:ascii="ＭＳ ゴシック" w:eastAsia="ＭＳ ゴシック" w:hAnsi="ＭＳ ゴシック" w:hint="eastAsia"/>
          <w:color w:val="1C12DE"/>
          <w:sz w:val="24"/>
        </w:rPr>
        <w:t>のビジネス展開</w:t>
      </w:r>
      <w:r w:rsidRPr="00FB7E74">
        <w:rPr>
          <w:rFonts w:ascii="ＭＳ ゴシック" w:eastAsia="ＭＳ ゴシック" w:hAnsi="ＭＳ ゴシック" w:hint="eastAsia"/>
          <w:color w:val="1C12DE"/>
          <w:sz w:val="24"/>
        </w:rPr>
        <w:t>と</w:t>
      </w:r>
      <w:r w:rsidRPr="00FB7E74">
        <w:rPr>
          <w:rFonts w:ascii="ＭＳ ゴシック" w:eastAsia="ＭＳ ゴシック" w:hAnsi="ＭＳ ゴシック"/>
          <w:color w:val="1C12DE"/>
          <w:sz w:val="24"/>
        </w:rPr>
        <w:t>、</w:t>
      </w:r>
      <w:r w:rsidRPr="00FB7E74">
        <w:rPr>
          <w:rFonts w:ascii="ＭＳ ゴシック" w:eastAsia="ＭＳ ゴシック" w:hAnsi="ＭＳ ゴシック" w:hint="eastAsia"/>
          <w:color w:val="1C12DE"/>
          <w:sz w:val="24"/>
        </w:rPr>
        <w:t>途上国開発の双方</w:t>
      </w:r>
      <w:r w:rsidRPr="00FB7E74">
        <w:rPr>
          <w:rFonts w:ascii="ＭＳ ゴシック" w:eastAsia="ＭＳ ゴシック" w:hAnsi="ＭＳ ゴシック"/>
          <w:color w:val="1C12DE"/>
          <w:sz w:val="24"/>
        </w:rPr>
        <w:t>に</w:t>
      </w:r>
      <w:r w:rsidRPr="00FB7E74">
        <w:rPr>
          <w:rFonts w:ascii="ＭＳ ゴシック" w:eastAsia="ＭＳ ゴシック" w:hAnsi="ＭＳ ゴシック" w:hint="eastAsia"/>
          <w:color w:val="1C12DE"/>
          <w:sz w:val="24"/>
        </w:rPr>
        <w:t>正の</w:t>
      </w:r>
      <w:r w:rsidRPr="00FB7E74">
        <w:rPr>
          <w:rFonts w:ascii="ＭＳ ゴシック" w:eastAsia="ＭＳ ゴシック" w:hAnsi="ＭＳ ゴシック"/>
          <w:color w:val="1C12DE"/>
          <w:sz w:val="24"/>
        </w:rPr>
        <w:t>相乗効果が望めるような</w:t>
      </w:r>
      <w:r w:rsidRPr="00FB7E74">
        <w:rPr>
          <w:rFonts w:ascii="ＭＳ ゴシック" w:eastAsia="ＭＳ ゴシック" w:hAnsi="ＭＳ ゴシック" w:hint="eastAsia"/>
          <w:color w:val="1C12DE"/>
          <w:sz w:val="24"/>
        </w:rPr>
        <w:t>連携事業</w:t>
      </w:r>
      <w:r w:rsidRPr="00FB7E74">
        <w:rPr>
          <w:rFonts w:ascii="Arial" w:eastAsia="ＭＳ ゴシック" w:hAnsi="Arial" w:hint="eastAsia"/>
          <w:color w:val="1C12DE"/>
          <w:sz w:val="24"/>
        </w:rPr>
        <w:t>（</w:t>
      </w:r>
      <w:r w:rsidR="00907C74" w:rsidRPr="00FB7E74">
        <w:rPr>
          <w:rFonts w:ascii="Arial" w:eastAsia="ＭＳ ゴシック" w:hAnsi="Arial" w:hint="eastAsia"/>
          <w:color w:val="1C12DE"/>
          <w:sz w:val="24"/>
        </w:rPr>
        <w:t>有償資金協力、無償資金協力</w:t>
      </w:r>
      <w:r w:rsidR="00907C74">
        <w:rPr>
          <w:rFonts w:ascii="Arial" w:eastAsia="ＭＳ ゴシック" w:hAnsi="Arial" w:hint="eastAsia"/>
          <w:color w:val="1C12DE"/>
          <w:sz w:val="24"/>
        </w:rPr>
        <w:t>、</w:t>
      </w:r>
      <w:r w:rsidRPr="00FB7E74">
        <w:rPr>
          <w:rFonts w:ascii="Arial" w:eastAsia="ＭＳ ゴシック" w:hAnsi="Arial" w:hint="eastAsia"/>
          <w:color w:val="1C12DE"/>
          <w:sz w:val="24"/>
        </w:rPr>
        <w:t>技術協力、ボランティア事業等）</w:t>
      </w:r>
      <w:r w:rsidR="00A578DD" w:rsidRPr="00FB7E74">
        <w:rPr>
          <w:rFonts w:ascii="ＭＳ ゴシック" w:eastAsia="ＭＳ ゴシック" w:hAnsi="ＭＳ ゴシック" w:hint="eastAsia"/>
          <w:color w:val="1C12DE"/>
          <w:sz w:val="24"/>
        </w:rPr>
        <w:t>のアイデア</w:t>
      </w:r>
      <w:r w:rsidR="00A578DD" w:rsidRPr="00FB7E74">
        <w:rPr>
          <w:rFonts w:ascii="ＭＳ ゴシック" w:eastAsia="ＭＳ ゴシック" w:hAnsi="ＭＳ ゴシック"/>
          <w:color w:val="1C12DE"/>
          <w:sz w:val="24"/>
        </w:rPr>
        <w:t>について</w:t>
      </w:r>
      <w:r w:rsidRPr="00FB7E74">
        <w:rPr>
          <w:rFonts w:ascii="ＭＳ ゴシック" w:eastAsia="ＭＳ ゴシック" w:hAnsi="ＭＳ ゴシック"/>
          <w:color w:val="1C12DE"/>
          <w:sz w:val="24"/>
        </w:rPr>
        <w:t>、現時点で考えられる範囲で</w:t>
      </w:r>
      <w:r w:rsidRPr="00FB7E74">
        <w:rPr>
          <w:rFonts w:ascii="ＭＳ ゴシック" w:eastAsia="ＭＳ ゴシック" w:hAnsi="ＭＳ ゴシック" w:hint="eastAsia"/>
          <w:color w:val="1C12DE"/>
          <w:sz w:val="24"/>
        </w:rPr>
        <w:t>ご</w:t>
      </w:r>
      <w:r w:rsidRPr="00FB7E74">
        <w:rPr>
          <w:rFonts w:ascii="ＭＳ ゴシック" w:eastAsia="ＭＳ ゴシック" w:hAnsi="ＭＳ ゴシック"/>
          <w:color w:val="1C12DE"/>
          <w:sz w:val="24"/>
        </w:rPr>
        <w:t>提案</w:t>
      </w:r>
      <w:r w:rsidRPr="00FB7E74">
        <w:rPr>
          <w:rFonts w:ascii="ＭＳ ゴシック" w:eastAsia="ＭＳ ゴシック" w:hAnsi="ＭＳ ゴシック" w:hint="eastAsia"/>
          <w:color w:val="1C12DE"/>
          <w:sz w:val="24"/>
        </w:rPr>
        <w:t>くだ</w:t>
      </w:r>
      <w:r w:rsidRPr="00FB7E74">
        <w:rPr>
          <w:rFonts w:ascii="ＭＳ ゴシック" w:eastAsia="ＭＳ ゴシック" w:hAnsi="ＭＳ ゴシック"/>
          <w:color w:val="1C12DE"/>
          <w:sz w:val="24"/>
        </w:rPr>
        <w:t>さい。</w:t>
      </w:r>
      <w:r w:rsidRPr="00FB7E74">
        <w:rPr>
          <w:rFonts w:ascii="ＭＳ ゴシック" w:eastAsia="ＭＳ ゴシック" w:hAnsi="ＭＳ ゴシック" w:hint="eastAsia"/>
          <w:color w:val="1C12DE"/>
          <w:sz w:val="24"/>
        </w:rPr>
        <w:t>連携対象となる</w:t>
      </w:r>
      <w:proofErr w:type="spellStart"/>
      <w:r w:rsidRPr="00FB7E74">
        <w:rPr>
          <w:rFonts w:ascii="ＭＳ ゴシック" w:eastAsia="ＭＳ ゴシック" w:hAnsi="ＭＳ ゴシック" w:hint="eastAsia"/>
          <w:color w:val="1C12DE"/>
          <w:sz w:val="24"/>
        </w:rPr>
        <w:t>ODA</w:t>
      </w:r>
      <w:proofErr w:type="spellEnd"/>
      <w:r w:rsidRPr="00FB7E74">
        <w:rPr>
          <w:rFonts w:ascii="ＭＳ ゴシック" w:eastAsia="ＭＳ ゴシック" w:hAnsi="ＭＳ ゴシック" w:hint="eastAsia"/>
          <w:color w:val="1C12DE"/>
          <w:sz w:val="24"/>
        </w:rPr>
        <w:t>事業については、過去並びに現在実施中の案件に加え、将来実施される蓋然性が高いと考えられる事業（案件）を提案いただくことでも構いません。なお、</w:t>
      </w:r>
      <w:proofErr w:type="spellStart"/>
      <w:r w:rsidRPr="00FB7E74">
        <w:rPr>
          <w:rFonts w:ascii="ＭＳ ゴシック" w:eastAsia="ＭＳ ゴシック" w:hAnsi="ＭＳ ゴシック" w:hint="eastAsia"/>
          <w:color w:val="1C12DE"/>
          <w:sz w:val="24"/>
        </w:rPr>
        <w:t>ODA</w:t>
      </w:r>
      <w:proofErr w:type="spellEnd"/>
      <w:r w:rsidR="0042682F" w:rsidRPr="00FB7E74">
        <w:rPr>
          <w:rFonts w:ascii="ＭＳ ゴシック" w:eastAsia="ＭＳ ゴシック" w:hAnsi="ＭＳ ゴシック" w:hint="eastAsia"/>
          <w:color w:val="1C12DE"/>
          <w:sz w:val="24"/>
        </w:rPr>
        <w:t>事業の</w:t>
      </w:r>
      <w:r w:rsidR="003C491A">
        <w:rPr>
          <w:rFonts w:ascii="ＭＳ ゴシック" w:eastAsia="ＭＳ ゴシック" w:hAnsi="ＭＳ ゴシック" w:hint="eastAsia"/>
          <w:color w:val="1C12DE"/>
          <w:sz w:val="24"/>
        </w:rPr>
        <w:t>みの</w:t>
      </w:r>
      <w:r w:rsidR="0042682F" w:rsidRPr="00FB7E74">
        <w:rPr>
          <w:rFonts w:ascii="ＭＳ ゴシック" w:eastAsia="ＭＳ ゴシック" w:hAnsi="ＭＳ ゴシック" w:hint="eastAsia"/>
          <w:color w:val="1C12DE"/>
          <w:sz w:val="24"/>
        </w:rPr>
        <w:t>実施がビジネス展開</w:t>
      </w:r>
      <w:r w:rsidRPr="00FB7E74">
        <w:rPr>
          <w:rFonts w:ascii="ＭＳ ゴシック" w:eastAsia="ＭＳ ゴシック" w:hAnsi="ＭＳ ゴシック" w:hint="eastAsia"/>
          <w:color w:val="1C12DE"/>
          <w:sz w:val="24"/>
        </w:rPr>
        <w:t>の前提となるよう</w:t>
      </w:r>
      <w:r w:rsidR="0042682F" w:rsidRPr="00FB7E74">
        <w:rPr>
          <w:rFonts w:ascii="ＭＳ ゴシック" w:eastAsia="ＭＳ ゴシック" w:hAnsi="ＭＳ ゴシック" w:hint="eastAsia"/>
          <w:color w:val="1C12DE"/>
          <w:sz w:val="24"/>
        </w:rPr>
        <w:t>な提案は本事業</w:t>
      </w:r>
      <w:r w:rsidRPr="00FB7E74">
        <w:rPr>
          <w:rFonts w:ascii="ＭＳ ゴシック" w:eastAsia="ＭＳ ゴシック" w:hAnsi="ＭＳ ゴシック" w:hint="eastAsia"/>
          <w:color w:val="1C12DE"/>
          <w:sz w:val="24"/>
        </w:rPr>
        <w:t>の対象外です。</w:t>
      </w:r>
      <w:r w:rsidR="007C7097">
        <w:rPr>
          <w:rFonts w:ascii="ＭＳ ゴシック" w:eastAsia="ＭＳ ゴシック" w:hAnsi="ＭＳ ゴシック" w:hint="eastAsia"/>
          <w:color w:val="1C12DE"/>
          <w:sz w:val="24"/>
        </w:rPr>
        <w:t>）</w:t>
      </w:r>
    </w:p>
    <w:p w:rsidR="003C491A" w:rsidRDefault="003C491A" w:rsidP="003C491A">
      <w:pPr>
        <w:ind w:leftChars="232" w:left="727" w:hangingChars="100" w:hanging="240"/>
        <w:rPr>
          <w:rFonts w:ascii="ＭＳ ゴシック" w:eastAsia="ＭＳ ゴシック" w:hAnsi="ＭＳ ゴシック"/>
          <w:color w:val="1C12DE"/>
          <w:sz w:val="24"/>
        </w:rPr>
      </w:pPr>
      <w:r>
        <w:rPr>
          <w:rFonts w:ascii="ＭＳ ゴシック" w:eastAsia="ＭＳ ゴシック" w:hAnsi="ＭＳ ゴシック" w:hint="eastAsia"/>
          <w:color w:val="1C12DE"/>
          <w:sz w:val="24"/>
        </w:rPr>
        <w:t>※無償、円借款等の活用を念頭に置いた提案を行う場合</w:t>
      </w:r>
    </w:p>
    <w:p w:rsidR="003C491A" w:rsidRPr="003C491A" w:rsidDel="009B3DAC" w:rsidRDefault="003C491A" w:rsidP="003C491A">
      <w:pPr>
        <w:ind w:leftChars="232" w:left="727" w:hangingChars="100" w:hanging="240"/>
        <w:rPr>
          <w:del w:id="445" w:author="JICA" w:date="2016-02-06T15:00:00Z"/>
          <w:rFonts w:ascii="ＭＳ ゴシック" w:eastAsia="ＭＳ ゴシック" w:hAnsi="ＭＳ ゴシック"/>
          <w:color w:val="1C12DE"/>
          <w:sz w:val="24"/>
        </w:rPr>
      </w:pPr>
      <w:r>
        <w:rPr>
          <w:rFonts w:ascii="ＭＳ ゴシック" w:eastAsia="ＭＳ ゴシック" w:hAnsi="ＭＳ ゴシック" w:hint="eastAsia"/>
          <w:color w:val="1C12DE"/>
          <w:sz w:val="24"/>
        </w:rPr>
        <w:t>（</w:t>
      </w:r>
      <w:r w:rsidRPr="003C491A">
        <w:rPr>
          <w:rFonts w:ascii="ＭＳ ゴシック" w:eastAsia="ＭＳ ゴシック" w:hAnsi="ＭＳ ゴシック" w:hint="eastAsia"/>
          <w:color w:val="1C12DE"/>
          <w:sz w:val="24"/>
        </w:rPr>
        <w:t>入札資格要件や入札保証等の諸条件を満たすための方策（</w:t>
      </w:r>
      <w:r w:rsidRPr="003C491A">
        <w:rPr>
          <w:rFonts w:ascii="ＭＳ ゴシック" w:eastAsia="ＭＳ ゴシック" w:hAnsi="ＭＳ ゴシック"/>
          <w:color w:val="1C12DE"/>
          <w:sz w:val="24"/>
        </w:rPr>
        <w:t>JV</w:t>
      </w:r>
      <w:r w:rsidRPr="003C491A">
        <w:rPr>
          <w:rFonts w:ascii="ＭＳ ゴシック" w:eastAsia="ＭＳ ゴシック" w:hAnsi="ＭＳ ゴシック" w:hint="eastAsia"/>
          <w:color w:val="1C12DE"/>
          <w:sz w:val="24"/>
        </w:rPr>
        <w:t>組成意志等）を</w:t>
      </w:r>
      <w:r>
        <w:rPr>
          <w:rFonts w:ascii="ＭＳ ゴシック" w:eastAsia="ＭＳ ゴシック" w:hAnsi="ＭＳ ゴシック" w:hint="eastAsia"/>
          <w:color w:val="1C12DE"/>
          <w:sz w:val="24"/>
        </w:rPr>
        <w:t>ご記載ください。）</w:t>
      </w:r>
    </w:p>
    <w:p w:rsidR="00CF4A90" w:rsidRPr="003C491A" w:rsidRDefault="00CF4A90" w:rsidP="00EF4647">
      <w:pPr>
        <w:ind w:leftChars="232" w:left="727" w:hangingChars="100" w:hanging="240"/>
        <w:rPr>
          <w:rFonts w:ascii="ＭＳ ゴシック" w:eastAsia="ＭＳ ゴシック" w:hAnsi="ＭＳ ゴシック"/>
          <w:color w:val="1C12DE"/>
          <w:sz w:val="24"/>
        </w:rPr>
      </w:pPr>
    </w:p>
    <w:p w:rsidR="00F70BE9" w:rsidRPr="00FB7E74" w:rsidRDefault="00F70BE9" w:rsidP="005B5E15">
      <w:pPr>
        <w:rPr>
          <w:rFonts w:ascii="ＭＳ ゴシック" w:eastAsia="ＭＳ ゴシック" w:hAnsi="ＭＳ ゴシック"/>
          <w:color w:val="1C12DE"/>
          <w:sz w:val="24"/>
        </w:rPr>
      </w:pPr>
    </w:p>
    <w:p w:rsidR="00F70BE9" w:rsidRPr="00FB7E74" w:rsidRDefault="00F70BE9" w:rsidP="00F70BE9">
      <w:pPr>
        <w:pStyle w:val="af"/>
        <w:numPr>
          <w:ilvl w:val="0"/>
          <w:numId w:val="12"/>
        </w:numPr>
        <w:ind w:leftChars="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なお、対象国／地域が抱える開発課題の現状と、我が国の援助方針、ODA案件の実施状況の理解を深めるにあたっては、以下のURLをご参照下さい。</w:t>
      </w:r>
    </w:p>
    <w:p w:rsidR="0042682F" w:rsidRPr="00FB7E74" w:rsidRDefault="0042682F" w:rsidP="0042682F">
      <w:pPr>
        <w:numPr>
          <w:ilvl w:val="0"/>
          <w:numId w:val="10"/>
        </w:numPr>
        <w:wordWrap w:val="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外務省国別援助方針</w:t>
      </w:r>
      <w:r w:rsidR="005A55B7">
        <w:rPr>
          <w:rFonts w:ascii="ＭＳ ゴシック" w:eastAsia="ＭＳ ゴシック" w:hAnsi="ＭＳ ゴシック" w:hint="eastAsia"/>
          <w:color w:val="1C12DE"/>
          <w:sz w:val="24"/>
        </w:rPr>
        <w:t>・</w:t>
      </w:r>
      <w:r w:rsidR="005A55B7" w:rsidRPr="00FB7E74">
        <w:rPr>
          <w:rFonts w:ascii="ＭＳ ゴシック" w:eastAsia="ＭＳ ゴシック" w:hAnsi="ＭＳ ゴシック" w:hint="eastAsia"/>
          <w:color w:val="1C12DE"/>
          <w:sz w:val="24"/>
        </w:rPr>
        <w:t>事業展開計画</w:t>
      </w:r>
    </w:p>
    <w:p w:rsidR="0042682F" w:rsidRPr="00FB7E74" w:rsidRDefault="00AE7A84" w:rsidP="0042682F">
      <w:pPr>
        <w:wordWrap w:val="0"/>
        <w:ind w:left="228" w:firstLine="840"/>
        <w:rPr>
          <w:rFonts w:ascii="ＭＳ ゴシック" w:eastAsia="ＭＳ ゴシック" w:hAnsi="ＭＳ ゴシック"/>
          <w:color w:val="1C12DE"/>
          <w:sz w:val="24"/>
        </w:rPr>
      </w:pPr>
      <w:hyperlink r:id="rId11" w:history="1">
        <w:r w:rsidR="0042682F" w:rsidRPr="00FB7E74">
          <w:rPr>
            <w:rStyle w:val="ac"/>
            <w:rFonts w:ascii="ＭＳ ゴシック" w:eastAsia="ＭＳ ゴシック" w:hAnsi="ＭＳ ゴシック"/>
            <w:color w:val="1C12DE"/>
            <w:sz w:val="24"/>
          </w:rPr>
          <w:t>http://www.mofa.go.jp/mofaj/gaiko/oda/seisaku/kuni_enjyo.html</w:t>
        </w:r>
      </w:hyperlink>
    </w:p>
    <w:p w:rsidR="0042682F" w:rsidRPr="00FB7E74" w:rsidRDefault="0042682F" w:rsidP="0042682F">
      <w:pPr>
        <w:numPr>
          <w:ilvl w:val="0"/>
          <w:numId w:val="10"/>
        </w:numPr>
        <w:wordWrap w:val="0"/>
        <w:rPr>
          <w:rFonts w:ascii="ＭＳ ゴシック" w:eastAsia="ＭＳ ゴシック" w:hAnsi="ＭＳ ゴシック"/>
          <w:color w:val="1C12DE"/>
          <w:sz w:val="24"/>
        </w:rPr>
      </w:pPr>
      <w:r w:rsidRPr="00FB7E74">
        <w:rPr>
          <w:rFonts w:ascii="ＭＳ ゴシック" w:eastAsia="ＭＳ ゴシック" w:hAnsi="ＭＳ ゴシック" w:hint="eastAsia"/>
          <w:color w:val="1C12DE"/>
          <w:sz w:val="24"/>
        </w:rPr>
        <w:t>JICA　各国における取り組み</w:t>
      </w:r>
    </w:p>
    <w:p w:rsidR="00F42660" w:rsidRDefault="00AE7A84" w:rsidP="00F42660">
      <w:pPr>
        <w:wordWrap w:val="0"/>
        <w:ind w:left="1068"/>
        <w:rPr>
          <w:ins w:id="446" w:author="JICA" w:date="2016-02-06T13:34:00Z"/>
          <w:rStyle w:val="ac"/>
          <w:rFonts w:ascii="ＭＳ ゴシック" w:eastAsia="ＭＳ ゴシック" w:hAnsi="ＭＳ ゴシック"/>
          <w:color w:val="1C12DE"/>
          <w:sz w:val="24"/>
        </w:rPr>
      </w:pPr>
      <w:hyperlink r:id="rId12" w:history="1">
        <w:r w:rsidR="0042682F" w:rsidRPr="00FB7E74">
          <w:rPr>
            <w:rStyle w:val="ac"/>
            <w:rFonts w:ascii="ＭＳ ゴシック" w:eastAsia="ＭＳ ゴシック" w:hAnsi="ＭＳ ゴシック"/>
            <w:color w:val="1C12DE"/>
            <w:sz w:val="24"/>
          </w:rPr>
          <w:t>http://www.jica.go.jp/regions/index.html</w:t>
        </w:r>
      </w:hyperlink>
    </w:p>
    <w:p w:rsidR="00F42660" w:rsidRPr="009B3DAC" w:rsidRDefault="00F42660">
      <w:pPr>
        <w:pStyle w:val="af"/>
        <w:numPr>
          <w:ilvl w:val="0"/>
          <w:numId w:val="10"/>
        </w:numPr>
        <w:wordWrap w:val="0"/>
        <w:ind w:leftChars="0"/>
        <w:rPr>
          <w:ins w:id="447" w:author="JICA" w:date="2016-02-06T13:33:00Z"/>
          <w:rFonts w:ascii="ＭＳ ゴシック" w:eastAsia="ＭＳ ゴシック" w:hAnsi="ＭＳ ゴシック"/>
          <w:color w:val="1F497D" w:themeColor="text2"/>
          <w:sz w:val="24"/>
          <w:rPrChange w:id="448" w:author="JICA" w:date="2016-02-06T15:01:00Z">
            <w:rPr>
              <w:ins w:id="449" w:author="JICA" w:date="2016-02-06T13:33:00Z"/>
              <w:rFonts w:ascii="ＭＳ ゴシック" w:hAnsi="ＭＳ ゴシック"/>
            </w:rPr>
          </w:rPrChange>
        </w:rPr>
        <w:pPrChange w:id="450" w:author="JICA" w:date="2016-02-06T13:35:00Z">
          <w:pPr>
            <w:wordWrap w:val="0"/>
            <w:ind w:left="217" w:firstLine="851"/>
          </w:pPr>
        </w:pPrChange>
      </w:pPr>
      <w:ins w:id="451" w:author="JICA" w:date="2016-02-06T13:34:00Z">
        <w:r w:rsidRPr="009B3DAC">
          <w:rPr>
            <w:rStyle w:val="ac"/>
            <w:rFonts w:ascii="ＭＳ ゴシック" w:eastAsia="ＭＳ ゴシック" w:hAnsi="ＭＳ ゴシック"/>
            <w:color w:val="1F497D" w:themeColor="text2"/>
            <w:sz w:val="24"/>
            <w:rPrChange w:id="452" w:author="JICA" w:date="2016-02-06T15:01:00Z">
              <w:rPr>
                <w:rStyle w:val="ac"/>
                <w:rFonts w:ascii="ＭＳ ゴシック" w:eastAsia="ＭＳ ゴシック" w:hAnsi="ＭＳ ゴシック"/>
                <w:color w:val="1C12DE"/>
                <w:sz w:val="24"/>
              </w:rPr>
            </w:rPrChange>
          </w:rPr>
          <w:t xml:space="preserve">JICA　</w:t>
        </w:r>
      </w:ins>
      <w:ins w:id="453" w:author="JICA" w:date="2016-02-06T13:33:00Z">
        <w:r w:rsidRPr="009B3DAC">
          <w:rPr>
            <w:rFonts w:ascii="ＭＳ ゴシック" w:eastAsia="ＭＳ ゴシック" w:hAnsi="ＭＳ ゴシック" w:hint="eastAsia"/>
            <w:color w:val="1F497D" w:themeColor="text2"/>
            <w:sz w:val="24"/>
            <w:rPrChange w:id="454" w:author="JICA" w:date="2016-02-06T15:01:00Z">
              <w:rPr>
                <w:rFonts w:ascii="ＭＳ ゴシック" w:hAnsi="ＭＳ ゴシック" w:hint="eastAsia"/>
              </w:rPr>
            </w:rPrChange>
          </w:rPr>
          <w:t>民間企業の製品・技術の活用が期待される開発途上国の課題</w:t>
        </w:r>
      </w:ins>
    </w:p>
    <w:p w:rsidR="00F42660" w:rsidRPr="00F42660" w:rsidRDefault="00F42660">
      <w:pPr>
        <w:wordWrap w:val="0"/>
        <w:ind w:left="217" w:firstLine="851"/>
        <w:rPr>
          <w:rFonts w:ascii="ＭＳ ゴシック" w:eastAsia="ＭＳ ゴシック" w:hAnsi="ＭＳ ゴシック"/>
          <w:sz w:val="24"/>
          <w:rPrChange w:id="455" w:author="JICA" w:date="2016-02-06T13:34:00Z">
            <w:rPr>
              <w:rFonts w:ascii="ＭＳ ゴシック" w:eastAsia="ＭＳ ゴシック" w:hAnsi="ＭＳ ゴシック"/>
              <w:color w:val="1C12DE"/>
              <w:sz w:val="24"/>
            </w:rPr>
          </w:rPrChange>
        </w:rPr>
        <w:pPrChange w:id="456" w:author="JICA" w:date="2016-02-06T13:33:00Z">
          <w:pPr>
            <w:wordWrap w:val="0"/>
            <w:ind w:left="1068"/>
          </w:pPr>
        </w:pPrChange>
      </w:pPr>
      <w:ins w:id="457" w:author="JICA" w:date="2016-02-06T13:33:00Z">
        <w:r w:rsidRPr="00F42660">
          <w:rPr>
            <w:rFonts w:ascii="ＭＳ ゴシック" w:eastAsia="ＭＳ ゴシック" w:hAnsi="ＭＳ ゴシック"/>
            <w:sz w:val="24"/>
            <w:rPrChange w:id="458" w:author="JICA" w:date="2016-02-06T13:34:00Z">
              <w:rPr>
                <w:rFonts w:ascii="ＭＳ ゴシック" w:hAnsi="ＭＳ ゴシック"/>
              </w:rPr>
            </w:rPrChange>
          </w:rPr>
          <w:fldChar w:fldCharType="begin"/>
        </w:r>
        <w:r w:rsidRPr="00F42660">
          <w:rPr>
            <w:rFonts w:ascii="ＭＳ ゴシック" w:eastAsia="ＭＳ ゴシック" w:hAnsi="ＭＳ ゴシック"/>
            <w:sz w:val="24"/>
            <w:rPrChange w:id="459" w:author="JICA" w:date="2016-02-06T13:34:00Z">
              <w:rPr>
                <w:rFonts w:ascii="ＭＳ ゴシック" w:hAnsi="ＭＳ ゴシック"/>
              </w:rPr>
            </w:rPrChange>
          </w:rPr>
          <w:instrText xml:space="preserve"> HYPERLINK "http://www.jica.go.jp/sme_support/reference/subjects.html" </w:instrText>
        </w:r>
        <w:r w:rsidRPr="00F42660">
          <w:rPr>
            <w:rFonts w:ascii="ＭＳ ゴシック" w:eastAsia="ＭＳ ゴシック" w:hAnsi="ＭＳ ゴシック"/>
            <w:sz w:val="24"/>
            <w:rPrChange w:id="460" w:author="JICA" w:date="2016-02-06T13:34:00Z">
              <w:rPr>
                <w:rFonts w:ascii="ＭＳ ゴシック" w:hAnsi="ＭＳ ゴシック"/>
              </w:rPr>
            </w:rPrChange>
          </w:rPr>
          <w:fldChar w:fldCharType="separate"/>
        </w:r>
        <w:r w:rsidRPr="00F42660">
          <w:rPr>
            <w:rStyle w:val="ac"/>
            <w:rFonts w:ascii="ＭＳ ゴシック" w:eastAsia="ＭＳ ゴシック" w:hAnsi="ＭＳ ゴシック"/>
            <w:sz w:val="24"/>
            <w:rPrChange w:id="461" w:author="JICA" w:date="2016-02-06T13:34:00Z">
              <w:rPr>
                <w:rStyle w:val="ac"/>
                <w:rFonts w:ascii="ＭＳ ゴシック" w:hAnsi="ＭＳ ゴシック"/>
              </w:rPr>
            </w:rPrChange>
          </w:rPr>
          <w:t>http://</w:t>
        </w:r>
        <w:proofErr w:type="spellStart"/>
        <w:r w:rsidRPr="00F42660">
          <w:rPr>
            <w:rStyle w:val="ac"/>
            <w:rFonts w:ascii="ＭＳ ゴシック" w:eastAsia="ＭＳ ゴシック" w:hAnsi="ＭＳ ゴシック"/>
            <w:sz w:val="24"/>
            <w:rPrChange w:id="462" w:author="JICA" w:date="2016-02-06T13:34:00Z">
              <w:rPr>
                <w:rStyle w:val="ac"/>
                <w:rFonts w:ascii="ＭＳ ゴシック" w:hAnsi="ＭＳ ゴシック"/>
              </w:rPr>
            </w:rPrChange>
          </w:rPr>
          <w:t>www.jica.go.jp</w:t>
        </w:r>
        <w:proofErr w:type="spellEnd"/>
        <w:r w:rsidRPr="00F42660">
          <w:rPr>
            <w:rStyle w:val="ac"/>
            <w:rFonts w:ascii="ＭＳ ゴシック" w:eastAsia="ＭＳ ゴシック" w:hAnsi="ＭＳ ゴシック"/>
            <w:sz w:val="24"/>
            <w:rPrChange w:id="463" w:author="JICA" w:date="2016-02-06T13:34:00Z">
              <w:rPr>
                <w:rStyle w:val="ac"/>
                <w:rFonts w:ascii="ＭＳ ゴシック" w:hAnsi="ＭＳ ゴシック"/>
              </w:rPr>
            </w:rPrChange>
          </w:rPr>
          <w:t>/</w:t>
        </w:r>
        <w:proofErr w:type="spellStart"/>
        <w:r w:rsidRPr="00F42660">
          <w:rPr>
            <w:rStyle w:val="ac"/>
            <w:rFonts w:ascii="ＭＳ ゴシック" w:eastAsia="ＭＳ ゴシック" w:hAnsi="ＭＳ ゴシック"/>
            <w:sz w:val="24"/>
            <w:rPrChange w:id="464" w:author="JICA" w:date="2016-02-06T13:34:00Z">
              <w:rPr>
                <w:rStyle w:val="ac"/>
                <w:rFonts w:ascii="ＭＳ ゴシック" w:hAnsi="ＭＳ ゴシック"/>
              </w:rPr>
            </w:rPrChange>
          </w:rPr>
          <w:t>sme_support</w:t>
        </w:r>
        <w:proofErr w:type="spellEnd"/>
        <w:r w:rsidRPr="00F42660">
          <w:rPr>
            <w:rStyle w:val="ac"/>
            <w:rFonts w:ascii="ＭＳ ゴシック" w:eastAsia="ＭＳ ゴシック" w:hAnsi="ＭＳ ゴシック"/>
            <w:sz w:val="24"/>
            <w:rPrChange w:id="465" w:author="JICA" w:date="2016-02-06T13:34:00Z">
              <w:rPr>
                <w:rStyle w:val="ac"/>
                <w:rFonts w:ascii="ＭＳ ゴシック" w:hAnsi="ＭＳ ゴシック"/>
              </w:rPr>
            </w:rPrChange>
          </w:rPr>
          <w:t>/reference/</w:t>
        </w:r>
        <w:proofErr w:type="spellStart"/>
        <w:r w:rsidRPr="00F42660">
          <w:rPr>
            <w:rStyle w:val="ac"/>
            <w:rFonts w:ascii="ＭＳ ゴシック" w:eastAsia="ＭＳ ゴシック" w:hAnsi="ＭＳ ゴシック"/>
            <w:sz w:val="24"/>
            <w:rPrChange w:id="466" w:author="JICA" w:date="2016-02-06T13:34:00Z">
              <w:rPr>
                <w:rStyle w:val="ac"/>
                <w:rFonts w:ascii="ＭＳ ゴシック" w:hAnsi="ＭＳ ゴシック"/>
              </w:rPr>
            </w:rPrChange>
          </w:rPr>
          <w:t>subjects.html</w:t>
        </w:r>
        <w:proofErr w:type="spellEnd"/>
        <w:r w:rsidRPr="00F42660">
          <w:rPr>
            <w:rFonts w:ascii="ＭＳ ゴシック" w:eastAsia="ＭＳ ゴシック" w:hAnsi="ＭＳ ゴシック"/>
            <w:sz w:val="24"/>
            <w:rPrChange w:id="467" w:author="JICA" w:date="2016-02-06T13:34:00Z">
              <w:rPr>
                <w:rFonts w:ascii="ＭＳ ゴシック" w:hAnsi="ＭＳ ゴシック"/>
              </w:rPr>
            </w:rPrChange>
          </w:rPr>
          <w:fldChar w:fldCharType="end"/>
        </w:r>
      </w:ins>
    </w:p>
    <w:p w:rsidR="00F70BE9" w:rsidRPr="00FB7E74" w:rsidRDefault="00F70BE9" w:rsidP="00F70BE9">
      <w:pPr>
        <w:numPr>
          <w:ilvl w:val="0"/>
          <w:numId w:val="10"/>
        </w:numPr>
        <w:wordWrap w:val="0"/>
        <w:rPr>
          <w:rFonts w:ascii="ＭＳ ゴシック" w:eastAsia="ＭＳ ゴシック" w:hAnsi="ＭＳ ゴシック"/>
          <w:color w:val="1C12DE"/>
          <w:sz w:val="24"/>
          <w:lang w:eastAsia="zh-CN"/>
        </w:rPr>
      </w:pPr>
      <w:r w:rsidRPr="00FB7E74">
        <w:rPr>
          <w:rFonts w:ascii="ＭＳ ゴシック" w:eastAsia="ＭＳ ゴシック" w:hAnsi="ＭＳ ゴシック" w:hint="eastAsia"/>
          <w:color w:val="1C12DE"/>
          <w:sz w:val="24"/>
          <w:lang w:eastAsia="zh-CN"/>
        </w:rPr>
        <w:t>世界銀行　各国情報（英語）</w:t>
      </w:r>
    </w:p>
    <w:p w:rsidR="00F70BE9" w:rsidRPr="00FB7E74" w:rsidRDefault="00AE7A84" w:rsidP="00F70BE9">
      <w:pPr>
        <w:wordWrap w:val="0"/>
        <w:ind w:left="228" w:firstLine="840"/>
        <w:rPr>
          <w:rFonts w:ascii="ＭＳ ゴシック" w:eastAsia="ＭＳ ゴシック" w:hAnsi="ＭＳ ゴシック"/>
          <w:color w:val="1C12DE"/>
          <w:sz w:val="24"/>
        </w:rPr>
      </w:pPr>
      <w:hyperlink r:id="rId13" w:history="1">
        <w:r w:rsidR="00F70BE9" w:rsidRPr="00FB7E74">
          <w:rPr>
            <w:rStyle w:val="ac"/>
            <w:rFonts w:ascii="ＭＳ ゴシック" w:eastAsia="ＭＳ ゴシック" w:hAnsi="ＭＳ ゴシック"/>
            <w:color w:val="1C12DE"/>
            <w:sz w:val="24"/>
          </w:rPr>
          <w:t>http://</w:t>
        </w:r>
        <w:proofErr w:type="spellStart"/>
        <w:r w:rsidR="00F70BE9" w:rsidRPr="00FB7E74">
          <w:rPr>
            <w:rStyle w:val="ac"/>
            <w:rFonts w:ascii="ＭＳ ゴシック" w:eastAsia="ＭＳ ゴシック" w:hAnsi="ＭＳ ゴシック"/>
            <w:color w:val="1C12DE"/>
            <w:sz w:val="24"/>
          </w:rPr>
          <w:t>www.worldbank.org</w:t>
        </w:r>
        <w:proofErr w:type="spellEnd"/>
        <w:r w:rsidR="00F70BE9" w:rsidRPr="00FB7E74">
          <w:rPr>
            <w:rStyle w:val="ac"/>
            <w:rFonts w:ascii="ＭＳ ゴシック" w:eastAsia="ＭＳ ゴシック" w:hAnsi="ＭＳ ゴシック"/>
            <w:color w:val="1C12DE"/>
            <w:sz w:val="24"/>
          </w:rPr>
          <w:t>/en/country</w:t>
        </w:r>
      </w:hyperlink>
      <w:r w:rsidR="00F70BE9" w:rsidRPr="00FB7E74">
        <w:rPr>
          <w:rFonts w:ascii="ＭＳ ゴシック" w:eastAsia="ＭＳ ゴシック" w:hAnsi="ＭＳ ゴシック" w:hint="eastAsia"/>
          <w:color w:val="1C12DE"/>
          <w:sz w:val="24"/>
        </w:rPr>
        <w:t xml:space="preserve">　</w:t>
      </w:r>
    </w:p>
    <w:p w:rsidR="002E77C9" w:rsidRDefault="002E77C9" w:rsidP="00D24023">
      <w:pPr>
        <w:rPr>
          <w:rFonts w:asciiTheme="majorEastAsia" w:eastAsiaTheme="majorEastAsia" w:hAnsiTheme="majorEastAsia" w:cs="Arial"/>
          <w:b/>
          <w:bCs/>
          <w:color w:val="FFFFFF" w:themeColor="background1"/>
          <w:sz w:val="24"/>
          <w:highlight w:val="black"/>
        </w:rPr>
      </w:pPr>
    </w:p>
    <w:p w:rsidR="00D24023" w:rsidRPr="00521827"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D24023" w:rsidRPr="00521827">
        <w:rPr>
          <w:rFonts w:asciiTheme="majorEastAsia" w:eastAsiaTheme="majorEastAsia" w:hAnsiTheme="majorEastAsia" w:cs="Arial" w:hint="eastAsia"/>
          <w:b/>
          <w:bCs/>
          <w:color w:val="FFFFFF" w:themeColor="background1"/>
          <w:sz w:val="24"/>
          <w:highlight w:val="black"/>
        </w:rPr>
        <w:t>．</w:t>
      </w:r>
      <w:r w:rsidR="00BC117D">
        <w:rPr>
          <w:rFonts w:asciiTheme="majorEastAsia" w:eastAsiaTheme="majorEastAsia" w:hAnsiTheme="majorEastAsia" w:cs="Arial" w:hint="eastAsia"/>
          <w:b/>
          <w:bCs/>
          <w:color w:val="FFFFFF" w:themeColor="background1"/>
          <w:sz w:val="24"/>
          <w:highlight w:val="black"/>
        </w:rPr>
        <w:t>本事業</w:t>
      </w:r>
      <w:r w:rsidR="002E77C9">
        <w:rPr>
          <w:rFonts w:asciiTheme="majorEastAsia" w:eastAsiaTheme="majorEastAsia" w:hAnsiTheme="majorEastAsia" w:cs="Arial" w:hint="eastAsia"/>
          <w:b/>
          <w:bCs/>
          <w:color w:val="FFFFFF" w:themeColor="background1"/>
          <w:sz w:val="24"/>
          <w:highlight w:val="black"/>
        </w:rPr>
        <w:t>（民間技術普及促進事業）</w:t>
      </w:r>
      <w:r w:rsidR="00D24023">
        <w:rPr>
          <w:rFonts w:asciiTheme="majorEastAsia" w:eastAsiaTheme="majorEastAsia" w:hAnsiTheme="majorEastAsia" w:cs="Arial" w:hint="eastAsia"/>
          <w:b/>
          <w:bCs/>
          <w:color w:val="FFFFFF" w:themeColor="background1"/>
          <w:sz w:val="24"/>
          <w:highlight w:val="black"/>
        </w:rPr>
        <w:t>の実施</w:t>
      </w:r>
      <w:r w:rsidR="00D24023" w:rsidRPr="00521827">
        <w:rPr>
          <w:rFonts w:asciiTheme="majorEastAsia" w:eastAsiaTheme="majorEastAsia" w:hAnsiTheme="majorEastAsia" w:cs="Arial" w:hint="eastAsia"/>
          <w:b/>
          <w:bCs/>
          <w:color w:val="FFFFFF" w:themeColor="background1"/>
          <w:sz w:val="24"/>
          <w:highlight w:val="black"/>
        </w:rPr>
        <w:t>計画</w:t>
      </w:r>
      <w:r w:rsidR="00D24023">
        <w:rPr>
          <w:rFonts w:asciiTheme="majorEastAsia" w:eastAsiaTheme="majorEastAsia" w:hAnsiTheme="majorEastAsia" w:cs="Arial" w:hint="eastAsia"/>
          <w:color w:val="0000FF"/>
          <w:sz w:val="24"/>
        </w:rPr>
        <w:t xml:space="preserve">　</w:t>
      </w:r>
      <w:r w:rsidR="00D24023">
        <w:rPr>
          <w:rFonts w:ascii="HGP創英角ｺﾞｼｯｸUB" w:eastAsia="HGP創英角ｺﾞｼｯｸUB" w:hAnsi="HGP創英角ｺﾞｼｯｸUB" w:cs="Arial" w:hint="eastAsia"/>
          <w:b/>
          <w:color w:val="FF0000"/>
          <w:sz w:val="24"/>
          <w:u w:val="single"/>
        </w:rPr>
        <w:t>最大</w:t>
      </w:r>
      <w:r w:rsidR="00D0418F">
        <w:rPr>
          <w:rFonts w:ascii="HGP創英角ｺﾞｼｯｸUB" w:eastAsia="HGP創英角ｺﾞｼｯｸUB" w:hAnsi="HGP創英角ｺﾞｼｯｸUB" w:cs="Arial" w:hint="eastAsia"/>
          <w:b/>
          <w:color w:val="FF0000"/>
          <w:sz w:val="24"/>
          <w:u w:val="single"/>
        </w:rPr>
        <w:t>4</w:t>
      </w:r>
      <w:r w:rsidR="00D24023" w:rsidRPr="002D76C1">
        <w:rPr>
          <w:rFonts w:ascii="HGP創英角ｺﾞｼｯｸUB" w:eastAsia="HGP創英角ｺﾞｼｯｸUB" w:hAnsi="HGP創英角ｺﾞｼｯｸUB" w:cs="Arial" w:hint="eastAsia"/>
          <w:b/>
          <w:color w:val="FF0000"/>
          <w:sz w:val="24"/>
          <w:u w:val="single"/>
        </w:rPr>
        <w:t>ページ以内</w:t>
      </w:r>
    </w:p>
    <w:p w:rsidR="002E77C9" w:rsidRPr="002E77C9" w:rsidRDefault="00D8316E" w:rsidP="002E77C9">
      <w:pPr>
        <w:rPr>
          <w:rFonts w:asciiTheme="majorEastAsia" w:eastAsiaTheme="majorEastAsia" w:hAnsiTheme="majorEastAsia" w:cs="Arial"/>
          <w:b/>
          <w:bCs/>
          <w:sz w:val="24"/>
        </w:rPr>
      </w:pPr>
      <w:r>
        <w:rPr>
          <w:rFonts w:asciiTheme="majorEastAsia" w:eastAsiaTheme="majorEastAsia" w:hAnsiTheme="majorEastAsia" w:cs="Arial" w:hint="eastAsia"/>
          <w:b/>
          <w:sz w:val="24"/>
        </w:rPr>
        <w:t>（１）ビジネス展開にあたっての</w:t>
      </w:r>
      <w:r w:rsidR="002E77C9">
        <w:rPr>
          <w:rFonts w:asciiTheme="majorEastAsia" w:eastAsiaTheme="majorEastAsia" w:hAnsiTheme="majorEastAsia" w:cs="Arial" w:hint="eastAsia"/>
          <w:b/>
          <w:sz w:val="24"/>
        </w:rPr>
        <w:t>本事業の必要性</w:t>
      </w:r>
    </w:p>
    <w:p w:rsidR="002E77C9" w:rsidRPr="00FB7E74" w:rsidRDefault="002E77C9" w:rsidP="002E77C9">
      <w:pPr>
        <w:ind w:leftChars="316" w:left="904"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Pr="00FB7E74">
        <w:rPr>
          <w:rFonts w:asciiTheme="majorEastAsia" w:eastAsiaTheme="majorEastAsia" w:hAnsiTheme="majorEastAsia" w:cs="Arial" w:hint="eastAsia"/>
          <w:color w:val="1D01EF"/>
          <w:sz w:val="24"/>
        </w:rPr>
        <w:t>で記載いただいたビジネスの実現に向け</w:t>
      </w:r>
      <w:r w:rsidR="0042682F" w:rsidRPr="00FB7E74">
        <w:rPr>
          <w:rFonts w:asciiTheme="majorEastAsia" w:eastAsiaTheme="majorEastAsia" w:hAnsiTheme="majorEastAsia" w:cs="Arial" w:hint="eastAsia"/>
          <w:color w:val="1D01EF"/>
          <w:sz w:val="24"/>
        </w:rPr>
        <w:t>て</w:t>
      </w:r>
      <w:r w:rsidRPr="00FB7E74">
        <w:rPr>
          <w:rFonts w:asciiTheme="majorEastAsia" w:eastAsiaTheme="majorEastAsia" w:hAnsiTheme="majorEastAsia" w:cs="Arial" w:hint="eastAsia"/>
          <w:color w:val="1D01EF"/>
          <w:sz w:val="24"/>
        </w:rPr>
        <w:t>本事業</w:t>
      </w:r>
      <w:r w:rsidR="0042682F" w:rsidRPr="00FB7E74">
        <w:rPr>
          <w:rFonts w:asciiTheme="majorEastAsia" w:eastAsiaTheme="majorEastAsia" w:hAnsiTheme="majorEastAsia" w:cs="Arial" w:hint="eastAsia"/>
          <w:color w:val="1D01EF"/>
          <w:sz w:val="24"/>
        </w:rPr>
        <w:t>が果たす役割</w:t>
      </w:r>
      <w:r w:rsidR="0012531E" w:rsidRPr="00FB7E74">
        <w:rPr>
          <w:rFonts w:asciiTheme="majorEastAsia" w:eastAsiaTheme="majorEastAsia" w:hAnsiTheme="majorEastAsia" w:cs="Arial" w:hint="eastAsia"/>
          <w:color w:val="1D01EF"/>
          <w:sz w:val="24"/>
        </w:rPr>
        <w:t>及び本</w:t>
      </w:r>
      <w:r w:rsidR="0012531E" w:rsidRPr="00FB7E74">
        <w:rPr>
          <w:rFonts w:asciiTheme="majorEastAsia" w:eastAsiaTheme="majorEastAsia" w:hAnsiTheme="majorEastAsia" w:cs="Arial" w:hint="eastAsia"/>
          <w:color w:val="1D01EF"/>
          <w:sz w:val="24"/>
        </w:rPr>
        <w:lastRenderedPageBreak/>
        <w:t>事業への参加</w:t>
      </w:r>
      <w:r w:rsidRPr="00FB7E74">
        <w:rPr>
          <w:rFonts w:asciiTheme="majorEastAsia" w:eastAsiaTheme="majorEastAsia" w:hAnsiTheme="majorEastAsia" w:cs="Arial" w:hint="eastAsia"/>
          <w:color w:val="1D01EF"/>
          <w:sz w:val="24"/>
        </w:rPr>
        <w:t>が必要となる理由等について</w:t>
      </w:r>
      <w:r w:rsidR="00710C67">
        <w:rPr>
          <w:rFonts w:asciiTheme="majorEastAsia" w:eastAsiaTheme="majorEastAsia" w:hAnsiTheme="majorEastAsia" w:cs="Arial" w:hint="eastAsia"/>
          <w:color w:val="1D01EF"/>
          <w:sz w:val="24"/>
        </w:rPr>
        <w:t>ご記載下さい</w:t>
      </w:r>
      <w:r w:rsidR="0042682F" w:rsidRPr="00FB7E74">
        <w:rPr>
          <w:rFonts w:asciiTheme="majorEastAsia" w:eastAsiaTheme="majorEastAsia" w:hAnsiTheme="majorEastAsia" w:cs="Arial" w:hint="eastAsia"/>
          <w:color w:val="1D01EF"/>
          <w:sz w:val="24"/>
        </w:rPr>
        <w:t>。</w:t>
      </w:r>
      <w:r w:rsidRPr="00FB7E74">
        <w:rPr>
          <w:rFonts w:asciiTheme="majorEastAsia" w:eastAsiaTheme="majorEastAsia" w:hAnsiTheme="majorEastAsia" w:cs="Arial" w:hint="eastAsia"/>
          <w:color w:val="1D01EF"/>
          <w:sz w:val="24"/>
        </w:rPr>
        <w:t>）</w:t>
      </w:r>
    </w:p>
    <w:p w:rsidR="002E77C9" w:rsidRPr="0042682F" w:rsidRDefault="002E77C9" w:rsidP="00D24023">
      <w:pPr>
        <w:rPr>
          <w:rFonts w:asciiTheme="majorEastAsia" w:eastAsiaTheme="majorEastAsia" w:hAnsiTheme="majorEastAsia" w:cs="Arial"/>
          <w:b/>
          <w:bCs/>
          <w:sz w:val="24"/>
        </w:rPr>
      </w:pPr>
    </w:p>
    <w:p w:rsidR="00D24023" w:rsidRPr="00521827" w:rsidRDefault="002E77C9" w:rsidP="00D24023">
      <w:pPr>
        <w:rPr>
          <w:rFonts w:asciiTheme="majorEastAsia" w:eastAsiaTheme="majorEastAsia" w:hAnsiTheme="majorEastAsia" w:cs="Arial"/>
          <w:b/>
          <w:bCs/>
          <w:sz w:val="24"/>
        </w:rPr>
      </w:pPr>
      <w:r>
        <w:rPr>
          <w:rFonts w:asciiTheme="majorEastAsia" w:eastAsiaTheme="majorEastAsia" w:hAnsiTheme="majorEastAsia" w:cs="Arial" w:hint="eastAsia"/>
          <w:b/>
          <w:sz w:val="24"/>
        </w:rPr>
        <w:t>（２）</w:t>
      </w:r>
      <w:r w:rsidR="0012531E">
        <w:rPr>
          <w:rFonts w:asciiTheme="majorEastAsia" w:eastAsiaTheme="majorEastAsia" w:hAnsiTheme="majorEastAsia" w:cs="Arial" w:hint="eastAsia"/>
          <w:b/>
          <w:sz w:val="24"/>
        </w:rPr>
        <w:t>本</w:t>
      </w:r>
      <w:r>
        <w:rPr>
          <w:rFonts w:asciiTheme="majorEastAsia" w:eastAsiaTheme="majorEastAsia" w:hAnsiTheme="majorEastAsia" w:cs="Arial" w:hint="eastAsia"/>
          <w:b/>
          <w:sz w:val="24"/>
        </w:rPr>
        <w:t>事業</w:t>
      </w:r>
      <w:r w:rsidR="00D24023">
        <w:rPr>
          <w:rFonts w:asciiTheme="majorEastAsia" w:eastAsiaTheme="majorEastAsia" w:hAnsiTheme="majorEastAsia" w:cs="Arial" w:hint="eastAsia"/>
          <w:b/>
          <w:sz w:val="24"/>
        </w:rPr>
        <w:t>の概要</w:t>
      </w:r>
    </w:p>
    <w:p w:rsidR="00D24023" w:rsidRDefault="0093021B" w:rsidP="002E77C9">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E77C9">
        <w:rPr>
          <w:rFonts w:asciiTheme="majorEastAsia" w:eastAsiaTheme="majorEastAsia" w:hAnsiTheme="majorEastAsia" w:cs="Arial" w:hint="eastAsia"/>
          <w:sz w:val="24"/>
        </w:rPr>
        <w:t>本事業の達成目標</w:t>
      </w:r>
    </w:p>
    <w:p w:rsidR="0012531E" w:rsidRPr="00891489" w:rsidRDefault="0012531E" w:rsidP="00FB7E74">
      <w:pPr>
        <w:ind w:leftChars="337" w:left="991" w:hangingChars="118" w:hanging="283"/>
        <w:rPr>
          <w:rFonts w:asciiTheme="majorEastAsia" w:eastAsiaTheme="majorEastAsia" w:hAnsiTheme="majorEastAsia" w:cs="Arial"/>
          <w:color w:val="1D01EF"/>
          <w:sz w:val="24"/>
        </w:rPr>
      </w:pPr>
      <w:r w:rsidRPr="00891489">
        <w:rPr>
          <w:rFonts w:asciiTheme="majorEastAsia" w:eastAsiaTheme="majorEastAsia" w:hAnsiTheme="majorEastAsia" w:cs="Arial" w:hint="eastAsia"/>
          <w:color w:val="1D01EF"/>
          <w:sz w:val="24"/>
        </w:rPr>
        <w:t>（</w:t>
      </w:r>
      <w:r w:rsidR="001512E0" w:rsidRPr="00891489">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１</w:t>
      </w:r>
      <w:r w:rsidR="001512E0" w:rsidRPr="00891489">
        <w:rPr>
          <w:rFonts w:asciiTheme="majorEastAsia" w:eastAsiaTheme="majorEastAsia" w:hAnsiTheme="majorEastAsia" w:cs="Arial" w:hint="eastAsia"/>
          <w:color w:val="1D01EF"/>
          <w:sz w:val="24"/>
        </w:rPr>
        <w:t>のビジネス</w:t>
      </w:r>
      <w:r w:rsidRPr="00891489">
        <w:rPr>
          <w:rFonts w:asciiTheme="majorEastAsia" w:eastAsiaTheme="majorEastAsia" w:hAnsiTheme="majorEastAsia" w:cs="Arial" w:hint="eastAsia"/>
          <w:color w:val="1D01EF"/>
          <w:sz w:val="24"/>
        </w:rPr>
        <w:t>を実施する為に、本事業で達成したい目標を</w:t>
      </w:r>
      <w:r w:rsidR="00710C67">
        <w:rPr>
          <w:rFonts w:asciiTheme="majorEastAsia" w:eastAsiaTheme="majorEastAsia" w:hAnsiTheme="majorEastAsia" w:cs="Arial" w:hint="eastAsia"/>
          <w:color w:val="1D01EF"/>
          <w:sz w:val="24"/>
        </w:rPr>
        <w:t>ご記載</w:t>
      </w:r>
      <w:r w:rsidRPr="00891489">
        <w:rPr>
          <w:rFonts w:asciiTheme="majorEastAsia" w:eastAsiaTheme="majorEastAsia" w:hAnsiTheme="majorEastAsia" w:cs="Arial" w:hint="eastAsia"/>
          <w:color w:val="1D01EF"/>
          <w:sz w:val="24"/>
        </w:rPr>
        <w:t>下さい。）</w:t>
      </w:r>
    </w:p>
    <w:p w:rsidR="00C05048" w:rsidRDefault="0093021B" w:rsidP="00C05048">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12531E">
        <w:rPr>
          <w:rFonts w:asciiTheme="majorEastAsia" w:eastAsiaTheme="majorEastAsia" w:hAnsiTheme="majorEastAsia" w:cs="Arial" w:hint="eastAsia"/>
          <w:sz w:val="24"/>
        </w:rPr>
        <w:t>本事業</w:t>
      </w:r>
      <w:r w:rsidR="00C05048">
        <w:rPr>
          <w:rFonts w:asciiTheme="majorEastAsia" w:eastAsiaTheme="majorEastAsia" w:hAnsiTheme="majorEastAsia" w:cs="Arial" w:hint="eastAsia"/>
          <w:sz w:val="24"/>
        </w:rPr>
        <w:t>実施</w:t>
      </w:r>
      <w:r w:rsidR="0012531E">
        <w:rPr>
          <w:rFonts w:asciiTheme="majorEastAsia" w:eastAsiaTheme="majorEastAsia" w:hAnsiTheme="majorEastAsia" w:cs="Arial" w:hint="eastAsia"/>
          <w:sz w:val="24"/>
        </w:rPr>
        <w:t>予定</w:t>
      </w:r>
      <w:r w:rsidR="00C05048">
        <w:rPr>
          <w:rFonts w:asciiTheme="majorEastAsia" w:eastAsiaTheme="majorEastAsia" w:hAnsiTheme="majorEastAsia" w:cs="Arial" w:hint="eastAsia"/>
          <w:sz w:val="24"/>
        </w:rPr>
        <w:t>期間</w:t>
      </w:r>
      <w:r w:rsidR="00C05048" w:rsidRPr="00BC3592">
        <w:rPr>
          <w:rFonts w:asciiTheme="majorEastAsia" w:eastAsiaTheme="majorEastAsia" w:hAnsiTheme="majorEastAsia" w:cs="Arial" w:hint="eastAsia"/>
          <w:bCs/>
          <w:sz w:val="24"/>
        </w:rPr>
        <w:t>（</w:t>
      </w:r>
      <w:r w:rsidR="00B4286D">
        <w:rPr>
          <w:rFonts w:asciiTheme="majorEastAsia" w:eastAsiaTheme="majorEastAsia" w:hAnsiTheme="majorEastAsia" w:cs="Arial" w:hint="eastAsia"/>
          <w:color w:val="0000FF"/>
          <w:sz w:val="24"/>
        </w:rPr>
        <w:t>201</w:t>
      </w:r>
      <w:del w:id="468" w:author="JICA" w:date="2016-02-06T13:35:00Z">
        <w:r w:rsidR="00B4286D" w:rsidDel="00F42660">
          <w:rPr>
            <w:rFonts w:asciiTheme="majorEastAsia" w:eastAsiaTheme="majorEastAsia" w:hAnsiTheme="majorEastAsia" w:cs="Arial" w:hint="eastAsia"/>
            <w:color w:val="0000FF"/>
            <w:sz w:val="24"/>
          </w:rPr>
          <w:delText>5</w:delText>
        </w:r>
      </w:del>
      <w:ins w:id="469" w:author="JICA" w:date="2016-02-06T13:35:00Z">
        <w:r w:rsidR="00F42660">
          <w:rPr>
            <w:rFonts w:asciiTheme="majorEastAsia" w:eastAsiaTheme="majorEastAsia" w:hAnsiTheme="majorEastAsia" w:cs="Arial" w:hint="eastAsia"/>
            <w:color w:val="0000FF"/>
            <w:sz w:val="24"/>
          </w:rPr>
          <w:t>6</w:t>
        </w:r>
      </w:ins>
      <w:r w:rsidR="00C05048">
        <w:rPr>
          <w:rFonts w:asciiTheme="majorEastAsia" w:eastAsiaTheme="majorEastAsia" w:hAnsiTheme="majorEastAsia" w:cs="Arial" w:hint="eastAsia"/>
          <w:sz w:val="24"/>
          <w:lang w:eastAsia="zh-TW"/>
        </w:rPr>
        <w:t>年</w:t>
      </w:r>
      <w:del w:id="470" w:author="JICA" w:date="2016-02-06T13:35:00Z">
        <w:r w:rsidR="00942F96" w:rsidDel="00F42660">
          <w:rPr>
            <w:rFonts w:asciiTheme="majorEastAsia" w:eastAsiaTheme="majorEastAsia" w:hAnsiTheme="majorEastAsia" w:cs="Arial" w:hint="eastAsia"/>
            <w:color w:val="0000FF"/>
            <w:sz w:val="24"/>
          </w:rPr>
          <w:delText>8</w:delText>
        </w:r>
      </w:del>
      <w:ins w:id="471" w:author="JICA" w:date="2016-02-06T13:42:00Z">
        <w:r w:rsidR="00290498">
          <w:rPr>
            <w:rFonts w:asciiTheme="majorEastAsia" w:eastAsiaTheme="majorEastAsia" w:hAnsiTheme="majorEastAsia" w:cs="Arial" w:hint="eastAsia"/>
            <w:color w:val="0000FF"/>
            <w:sz w:val="24"/>
          </w:rPr>
          <w:t>7</w:t>
        </w:r>
      </w:ins>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年</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p>
    <w:p w:rsidR="0012531E" w:rsidRPr="00FB7E74" w:rsidRDefault="0012531E" w:rsidP="00FB7E74">
      <w:pPr>
        <w:ind w:leftChars="337" w:left="991"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（本事業の開始時期を</w:t>
      </w:r>
      <w:r w:rsidR="00B4286D">
        <w:rPr>
          <w:rFonts w:asciiTheme="majorEastAsia" w:eastAsiaTheme="majorEastAsia" w:hAnsiTheme="majorEastAsia" w:cs="Arial" w:hint="eastAsia"/>
          <w:color w:val="1C12DE"/>
          <w:sz w:val="24"/>
        </w:rPr>
        <w:t>201</w:t>
      </w:r>
      <w:del w:id="472" w:author="JICA" w:date="2016-02-06T13:41:00Z">
        <w:r w:rsidR="00B4286D" w:rsidDel="00290498">
          <w:rPr>
            <w:rFonts w:asciiTheme="majorEastAsia" w:eastAsiaTheme="majorEastAsia" w:hAnsiTheme="majorEastAsia" w:cs="Arial" w:hint="eastAsia"/>
            <w:color w:val="1C12DE"/>
            <w:sz w:val="24"/>
          </w:rPr>
          <w:delText>5</w:delText>
        </w:r>
      </w:del>
      <w:ins w:id="473" w:author="JICA" w:date="2016-02-06T13:41:00Z">
        <w:r w:rsidR="00290498">
          <w:rPr>
            <w:rFonts w:asciiTheme="majorEastAsia" w:eastAsiaTheme="majorEastAsia" w:hAnsiTheme="majorEastAsia" w:cs="Arial" w:hint="eastAsia"/>
            <w:color w:val="1C12DE"/>
            <w:sz w:val="24"/>
          </w:rPr>
          <w:t>6</w:t>
        </w:r>
      </w:ins>
      <w:r w:rsidRPr="00FB7E74">
        <w:rPr>
          <w:rFonts w:asciiTheme="majorEastAsia" w:eastAsiaTheme="majorEastAsia" w:hAnsiTheme="majorEastAsia" w:cs="Arial"/>
          <w:color w:val="1C12DE"/>
          <w:sz w:val="24"/>
        </w:rPr>
        <w:t>年</w:t>
      </w:r>
      <w:del w:id="474" w:author="JICA" w:date="2016-02-06T13:42:00Z">
        <w:r w:rsidR="00942F96" w:rsidDel="00290498">
          <w:rPr>
            <w:rFonts w:asciiTheme="majorEastAsia" w:eastAsiaTheme="majorEastAsia" w:hAnsiTheme="majorEastAsia" w:cs="Arial" w:hint="eastAsia"/>
            <w:color w:val="1C12DE"/>
            <w:sz w:val="24"/>
          </w:rPr>
          <w:delText>8</w:delText>
        </w:r>
      </w:del>
      <w:ins w:id="475" w:author="JICA" w:date="2016-02-06T13:42:00Z">
        <w:r w:rsidR="00290498">
          <w:rPr>
            <w:rFonts w:asciiTheme="majorEastAsia" w:eastAsiaTheme="majorEastAsia" w:hAnsiTheme="majorEastAsia" w:cs="Arial" w:hint="eastAsia"/>
            <w:color w:val="1C12DE"/>
            <w:sz w:val="24"/>
          </w:rPr>
          <w:t>7</w:t>
        </w:r>
      </w:ins>
      <w:r w:rsidR="00891489">
        <w:rPr>
          <w:rFonts w:asciiTheme="majorEastAsia" w:eastAsiaTheme="majorEastAsia" w:hAnsiTheme="majorEastAsia" w:cs="Arial"/>
          <w:color w:val="1C12DE"/>
          <w:sz w:val="24"/>
        </w:rPr>
        <w:t>月</w:t>
      </w:r>
      <w:r w:rsidR="00891489">
        <w:rPr>
          <w:rFonts w:asciiTheme="majorEastAsia" w:eastAsiaTheme="majorEastAsia" w:hAnsiTheme="majorEastAsia" w:cs="Arial" w:hint="eastAsia"/>
          <w:color w:val="1C12DE"/>
          <w:sz w:val="24"/>
        </w:rPr>
        <w:t>に</w:t>
      </w:r>
      <w:r w:rsidRPr="00FB7E74">
        <w:rPr>
          <w:rFonts w:asciiTheme="majorEastAsia" w:eastAsiaTheme="majorEastAsia" w:hAnsiTheme="majorEastAsia" w:cs="Arial"/>
          <w:color w:val="1C12DE"/>
          <w:sz w:val="24"/>
        </w:rPr>
        <w:t>想定し、終了予定時期を記して下さい。本予定期間が、</w:t>
      </w:r>
      <w:r w:rsidR="007832A8">
        <w:rPr>
          <w:rFonts w:asciiTheme="majorEastAsia" w:eastAsiaTheme="majorEastAsia" w:hAnsiTheme="majorEastAsia" w:cs="Arial" w:hint="eastAsia"/>
          <w:color w:val="1C12DE"/>
          <w:sz w:val="24"/>
        </w:rPr>
        <w:t>幣</w:t>
      </w:r>
      <w:r w:rsidRPr="00FB7E74">
        <w:rPr>
          <w:rFonts w:asciiTheme="majorEastAsia" w:eastAsiaTheme="majorEastAsia" w:hAnsiTheme="majorEastAsia" w:cs="Arial"/>
          <w:color w:val="1C12DE"/>
          <w:sz w:val="24"/>
        </w:rPr>
        <w:t>機構と</w:t>
      </w:r>
      <w:r w:rsidR="009C4297">
        <w:rPr>
          <w:rFonts w:asciiTheme="majorEastAsia" w:eastAsiaTheme="majorEastAsia" w:hAnsiTheme="majorEastAsia" w:cs="Arial"/>
          <w:color w:val="1C12DE"/>
          <w:sz w:val="24"/>
        </w:rPr>
        <w:t>事業提案者</w:t>
      </w:r>
      <w:r w:rsidRPr="00FB7E74">
        <w:rPr>
          <w:rFonts w:asciiTheme="majorEastAsia" w:eastAsiaTheme="majorEastAsia" w:hAnsiTheme="majorEastAsia" w:cs="Arial"/>
          <w:color w:val="1C12DE"/>
          <w:sz w:val="24"/>
        </w:rPr>
        <w:t>が締結する</w:t>
      </w:r>
      <w:r w:rsidRPr="00FB7E74">
        <w:rPr>
          <w:rFonts w:asciiTheme="majorEastAsia" w:eastAsiaTheme="majorEastAsia" w:hAnsiTheme="majorEastAsia" w:cs="Arial" w:hint="eastAsia"/>
          <w:color w:val="1C12DE"/>
          <w:sz w:val="24"/>
        </w:rPr>
        <w:t>業務委託契約期間に相当します。）</w:t>
      </w:r>
    </w:p>
    <w:p w:rsidR="00D24023" w:rsidRPr="00521827" w:rsidRDefault="0093021B" w:rsidP="00D2402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2E77C9">
        <w:rPr>
          <w:rFonts w:asciiTheme="majorEastAsia" w:eastAsiaTheme="majorEastAsia" w:hAnsiTheme="majorEastAsia" w:cs="Arial" w:hint="eastAsia"/>
          <w:sz w:val="24"/>
        </w:rPr>
        <w:t>本事業</w:t>
      </w:r>
      <w:r w:rsidR="00D24023">
        <w:rPr>
          <w:rFonts w:asciiTheme="majorEastAsia" w:eastAsiaTheme="majorEastAsia" w:hAnsiTheme="majorEastAsia" w:cs="Arial" w:hint="eastAsia"/>
          <w:sz w:val="24"/>
        </w:rPr>
        <w:t>の内容</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w:t>
      </w:r>
      <w:r w:rsidR="00D24023" w:rsidRPr="00FB7E74">
        <w:rPr>
          <w:rFonts w:asciiTheme="majorEastAsia" w:eastAsiaTheme="majorEastAsia" w:hAnsiTheme="majorEastAsia" w:cs="Arial" w:hint="eastAsia"/>
          <w:sz w:val="24"/>
        </w:rPr>
        <w:t>本邦受入活動の目的と</w:t>
      </w:r>
      <w:r w:rsidRPr="00FB7E74">
        <w:rPr>
          <w:rFonts w:asciiTheme="majorEastAsia" w:eastAsiaTheme="majorEastAsia" w:hAnsiTheme="majorEastAsia" w:cs="Arial" w:hint="eastAsia"/>
          <w:sz w:val="24"/>
        </w:rPr>
        <w:t>活動</w:t>
      </w:r>
      <w:r w:rsidR="00D24023" w:rsidRPr="00FB7E74">
        <w:rPr>
          <w:rFonts w:asciiTheme="majorEastAsia" w:eastAsiaTheme="majorEastAsia" w:hAnsiTheme="majorEastAsia" w:cs="Arial" w:hint="eastAsia"/>
          <w:sz w:val="24"/>
        </w:rPr>
        <w:t>概要</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（イ）現地活動の目的と活動概要</w:t>
      </w:r>
    </w:p>
    <w:p w:rsidR="0093021B" w:rsidRPr="00FB7E74" w:rsidRDefault="0093021B" w:rsidP="00FB7E74">
      <w:pPr>
        <w:ind w:leftChars="358" w:left="992"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313312">
        <w:rPr>
          <w:rFonts w:asciiTheme="majorEastAsia" w:eastAsiaTheme="majorEastAsia" w:hAnsiTheme="majorEastAsia" w:cs="Arial" w:hint="eastAsia"/>
          <w:color w:val="1C12DE"/>
          <w:sz w:val="24"/>
        </w:rPr>
        <w:t>上記（ア）及び（イ）</w:t>
      </w:r>
      <w:r w:rsidR="00710C67">
        <w:rPr>
          <w:rFonts w:asciiTheme="majorEastAsia" w:eastAsiaTheme="majorEastAsia" w:hAnsiTheme="majorEastAsia" w:cs="Arial" w:hint="eastAsia"/>
          <w:color w:val="1C12DE"/>
          <w:sz w:val="24"/>
        </w:rPr>
        <w:t>の具体的な実施計画については別添資料１にご記載下さい</w:t>
      </w:r>
      <w:r w:rsidRPr="00FB7E74">
        <w:rPr>
          <w:rFonts w:asciiTheme="majorEastAsia" w:eastAsiaTheme="majorEastAsia" w:hAnsiTheme="majorEastAsia" w:cs="Arial" w:hint="eastAsia"/>
          <w:color w:val="1C12DE"/>
          <w:sz w:val="24"/>
        </w:rPr>
        <w:t>）</w:t>
      </w:r>
    </w:p>
    <w:p w:rsidR="0093021B" w:rsidRPr="00FB7E74" w:rsidRDefault="0093021B" w:rsidP="00FB7E74">
      <w:pPr>
        <w:ind w:leftChars="223" w:left="1133" w:hangingChars="277" w:hanging="665"/>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5F67EE">
        <w:rPr>
          <w:rFonts w:asciiTheme="majorEastAsia" w:eastAsiaTheme="majorEastAsia" w:hAnsiTheme="majorEastAsia" w:cs="Arial" w:hint="eastAsia"/>
          <w:sz w:val="24"/>
        </w:rPr>
        <w:t>現地</w:t>
      </w:r>
      <w:r w:rsidR="00D24023" w:rsidRPr="00FB7E74">
        <w:rPr>
          <w:rFonts w:asciiTheme="majorEastAsia" w:eastAsiaTheme="majorEastAsia" w:hAnsiTheme="majorEastAsia" w:cs="Arial" w:hint="eastAsia"/>
          <w:sz w:val="24"/>
        </w:rPr>
        <w:t>機材</w:t>
      </w:r>
      <w:r w:rsidR="005F67EE">
        <w:rPr>
          <w:rFonts w:asciiTheme="majorEastAsia" w:eastAsiaTheme="majorEastAsia" w:hAnsiTheme="majorEastAsia" w:cs="Arial" w:hint="eastAsia"/>
          <w:sz w:val="24"/>
        </w:rPr>
        <w:t>使用</w:t>
      </w:r>
      <w:r w:rsidR="00D24023" w:rsidRPr="00FB7E74">
        <w:rPr>
          <w:rFonts w:asciiTheme="majorEastAsia" w:eastAsiaTheme="majorEastAsia" w:hAnsiTheme="majorEastAsia" w:cs="Arial" w:hint="eastAsia"/>
          <w:sz w:val="24"/>
        </w:rPr>
        <w:t>の有無</w:t>
      </w:r>
      <w:r w:rsidR="0012531E" w:rsidRPr="00FB7E74">
        <w:rPr>
          <w:rFonts w:asciiTheme="majorEastAsia" w:eastAsiaTheme="majorEastAsia" w:hAnsiTheme="majorEastAsia" w:cs="Arial" w:hint="eastAsia"/>
          <w:sz w:val="24"/>
        </w:rPr>
        <w:t>及び</w:t>
      </w:r>
      <w:r w:rsidR="005F67EE">
        <w:rPr>
          <w:rFonts w:asciiTheme="majorEastAsia" w:eastAsiaTheme="majorEastAsia" w:hAnsiTheme="majorEastAsia" w:cs="Arial" w:hint="eastAsia"/>
          <w:sz w:val="24"/>
        </w:rPr>
        <w:t>使用する</w:t>
      </w:r>
      <w:r w:rsidR="00D24023" w:rsidRPr="00FB7E74">
        <w:rPr>
          <w:rFonts w:asciiTheme="majorEastAsia" w:eastAsiaTheme="majorEastAsia" w:hAnsiTheme="majorEastAsia" w:cs="Arial" w:hint="eastAsia"/>
          <w:sz w:val="24"/>
        </w:rPr>
        <w:t>場合</w:t>
      </w:r>
      <w:r w:rsidR="005F67EE">
        <w:rPr>
          <w:rFonts w:asciiTheme="majorEastAsia" w:eastAsiaTheme="majorEastAsia" w:hAnsiTheme="majorEastAsia" w:cs="Arial" w:hint="eastAsia"/>
          <w:sz w:val="24"/>
        </w:rPr>
        <w:t>の使用</w:t>
      </w:r>
      <w:r w:rsidR="0012531E" w:rsidRPr="00FB7E74">
        <w:rPr>
          <w:rFonts w:asciiTheme="majorEastAsia" w:eastAsiaTheme="majorEastAsia" w:hAnsiTheme="majorEastAsia" w:cs="Arial" w:hint="eastAsia"/>
          <w:sz w:val="24"/>
        </w:rPr>
        <w:t>計画</w:t>
      </w:r>
    </w:p>
    <w:p w:rsidR="00D24023" w:rsidRPr="00FB7E74" w:rsidRDefault="00D24023" w:rsidP="0093021B">
      <w:pPr>
        <w:ind w:leftChars="316" w:left="904"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 xml:space="preserve">　</w:t>
      </w:r>
      <w:r w:rsidR="0093021B" w:rsidRPr="00FB7E74">
        <w:rPr>
          <w:rFonts w:asciiTheme="majorEastAsia" w:eastAsiaTheme="majorEastAsia" w:hAnsiTheme="majorEastAsia" w:cs="Arial" w:hint="eastAsia"/>
          <w:color w:val="1C12DE"/>
          <w:sz w:val="24"/>
        </w:rPr>
        <w:t>（</w:t>
      </w:r>
      <w:r w:rsidR="005F67EE" w:rsidRPr="00FB7E74">
        <w:rPr>
          <w:rFonts w:asciiTheme="majorEastAsia" w:eastAsiaTheme="majorEastAsia" w:hAnsiTheme="majorEastAsia" w:cs="Arial" w:hint="eastAsia"/>
          <w:color w:val="1C12DE"/>
          <w:sz w:val="24"/>
        </w:rPr>
        <w:t>本事業の現地活動で機材を使用する場合は以下の①、②及び④を記載して下さい。</w:t>
      </w:r>
      <w:r w:rsidR="0093021B" w:rsidRPr="00FB7E74">
        <w:rPr>
          <w:rFonts w:asciiTheme="majorEastAsia" w:eastAsiaTheme="majorEastAsia" w:hAnsiTheme="majorEastAsia" w:cs="Arial" w:hint="eastAsia"/>
          <w:color w:val="1C12DE"/>
          <w:sz w:val="24"/>
        </w:rPr>
        <w:t>業務委託契約金額</w:t>
      </w:r>
      <w:r w:rsidRPr="00FB7E74">
        <w:rPr>
          <w:rFonts w:asciiTheme="majorEastAsia" w:eastAsiaTheme="majorEastAsia" w:hAnsiTheme="majorEastAsia" w:cs="Arial" w:hint="eastAsia"/>
          <w:color w:val="1C12DE"/>
          <w:sz w:val="24"/>
        </w:rPr>
        <w:t>により調達</w:t>
      </w:r>
      <w:r w:rsidR="0093021B" w:rsidRPr="00FB7E74">
        <w:rPr>
          <w:rFonts w:asciiTheme="majorEastAsia" w:eastAsiaTheme="majorEastAsia" w:hAnsiTheme="majorEastAsia" w:cs="Arial" w:hint="eastAsia"/>
          <w:color w:val="1C12DE"/>
          <w:sz w:val="24"/>
        </w:rPr>
        <w:t>する</w:t>
      </w:r>
      <w:r w:rsidRPr="00FB7E74">
        <w:rPr>
          <w:rFonts w:asciiTheme="majorEastAsia" w:eastAsiaTheme="majorEastAsia" w:hAnsiTheme="majorEastAsia" w:cs="Arial" w:hint="eastAsia"/>
          <w:color w:val="1C12DE"/>
          <w:sz w:val="24"/>
        </w:rPr>
        <w:t>場合</w:t>
      </w:r>
      <w:r w:rsidR="005F67EE" w:rsidRPr="00FB7E74">
        <w:rPr>
          <w:rFonts w:asciiTheme="majorEastAsia" w:eastAsiaTheme="majorEastAsia" w:hAnsiTheme="majorEastAsia" w:cs="Arial" w:hint="eastAsia"/>
          <w:color w:val="1C12DE"/>
          <w:sz w:val="24"/>
        </w:rPr>
        <w:t>は③も</w:t>
      </w:r>
      <w:r w:rsidR="00710C67">
        <w:rPr>
          <w:rFonts w:asciiTheme="majorEastAsia" w:eastAsiaTheme="majorEastAsia" w:hAnsiTheme="majorEastAsia" w:cs="Arial" w:hint="eastAsia"/>
          <w:color w:val="1C12DE"/>
          <w:sz w:val="24"/>
        </w:rPr>
        <w:t>ご</w:t>
      </w:r>
      <w:r w:rsidRPr="00FB7E74">
        <w:rPr>
          <w:rFonts w:asciiTheme="majorEastAsia" w:eastAsiaTheme="majorEastAsia" w:hAnsiTheme="majorEastAsia" w:cs="Arial" w:hint="eastAsia"/>
          <w:color w:val="1C12DE"/>
          <w:sz w:val="24"/>
        </w:rPr>
        <w:t>記載</w:t>
      </w:r>
      <w:r w:rsidR="005F67EE" w:rsidRPr="00FB7E74">
        <w:rPr>
          <w:rFonts w:asciiTheme="majorEastAsia" w:eastAsiaTheme="majorEastAsia" w:hAnsiTheme="majorEastAsia" w:cs="Arial" w:hint="eastAsia"/>
          <w:color w:val="1C12DE"/>
          <w:sz w:val="24"/>
        </w:rPr>
        <w:t>下さい）</w:t>
      </w:r>
    </w:p>
    <w:p w:rsid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0000FF"/>
          <w:sz w:val="24"/>
        </w:rPr>
        <w:t>使用</w:t>
      </w:r>
      <w:r w:rsidR="00D24023" w:rsidRPr="005330ED">
        <w:rPr>
          <w:rFonts w:asciiTheme="majorEastAsia" w:eastAsiaTheme="majorEastAsia" w:hAnsiTheme="majorEastAsia" w:cs="Arial" w:hint="eastAsia"/>
          <w:color w:val="0000FF"/>
          <w:sz w:val="24"/>
        </w:rPr>
        <w:t>する機材の名称</w:t>
      </w:r>
    </w:p>
    <w:p w:rsidR="005330ED" w:rsidRPr="005330ED" w:rsidRDefault="005F67EE" w:rsidP="005330ED">
      <w:pPr>
        <w:pStyle w:val="af"/>
        <w:numPr>
          <w:ilvl w:val="0"/>
          <w:numId w:val="17"/>
        </w:numPr>
        <w:ind w:leftChars="0"/>
        <w:rPr>
          <w:rFonts w:asciiTheme="majorEastAsia" w:eastAsiaTheme="majorEastAsia" w:hAnsiTheme="majorEastAsia" w:cs="Arial"/>
          <w:color w:val="0000FF"/>
          <w:sz w:val="24"/>
        </w:rPr>
      </w:pPr>
      <w:r w:rsidRPr="005330ED">
        <w:rPr>
          <w:rFonts w:asciiTheme="majorEastAsia" w:eastAsiaTheme="majorEastAsia" w:hAnsiTheme="majorEastAsia" w:cs="Arial" w:hint="eastAsia"/>
          <w:color w:val="1D01EF"/>
          <w:sz w:val="24"/>
        </w:rPr>
        <w:t>使用</w:t>
      </w:r>
      <w:r w:rsidR="005330ED" w:rsidRPr="005330ED">
        <w:rPr>
          <w:rFonts w:asciiTheme="majorEastAsia" w:eastAsiaTheme="majorEastAsia" w:hAnsiTheme="majorEastAsia" w:cs="Arial" w:hint="eastAsia"/>
          <w:color w:val="1D01EF"/>
          <w:sz w:val="24"/>
        </w:rPr>
        <w:t>計画</w:t>
      </w:r>
      <w:r w:rsidRPr="005330ED">
        <w:rPr>
          <w:rFonts w:asciiTheme="majorEastAsia" w:eastAsiaTheme="majorEastAsia" w:hAnsiTheme="majorEastAsia" w:cs="Arial" w:hint="eastAsia"/>
          <w:color w:val="1D01EF"/>
          <w:sz w:val="24"/>
        </w:rPr>
        <w:t>（使用目的、使用内容及び使用時期等）</w:t>
      </w:r>
    </w:p>
    <w:p w:rsidR="005330ED" w:rsidRPr="00B748C4" w:rsidRDefault="005F67EE" w:rsidP="005330ED">
      <w:pPr>
        <w:pStyle w:val="af"/>
        <w:numPr>
          <w:ilvl w:val="0"/>
          <w:numId w:val="17"/>
        </w:numPr>
        <w:ind w:leftChars="0"/>
        <w:rPr>
          <w:ins w:id="476" w:author="JICA" w:date="2016-02-06T15:02:00Z"/>
          <w:rFonts w:asciiTheme="majorEastAsia" w:eastAsiaTheme="majorEastAsia" w:hAnsiTheme="majorEastAsia" w:cs="Arial"/>
          <w:color w:val="0000FF"/>
          <w:sz w:val="24"/>
          <w:rPrChange w:id="477" w:author="JICA" w:date="2016-02-06T15:02:00Z">
            <w:rPr>
              <w:ins w:id="478" w:author="JICA" w:date="2016-02-06T15:02:00Z"/>
              <w:rFonts w:asciiTheme="majorEastAsia" w:eastAsiaTheme="majorEastAsia" w:hAnsiTheme="majorEastAsia" w:cs="Arial"/>
              <w:color w:val="1D01EF"/>
              <w:sz w:val="24"/>
            </w:rPr>
          </w:rPrChange>
        </w:rPr>
      </w:pPr>
      <w:r w:rsidRPr="005330ED">
        <w:rPr>
          <w:rFonts w:asciiTheme="majorEastAsia" w:eastAsiaTheme="majorEastAsia" w:hAnsiTheme="majorEastAsia" w:cs="Arial" w:hint="eastAsia"/>
          <w:color w:val="1D01EF"/>
          <w:sz w:val="24"/>
        </w:rPr>
        <w:t>調達</w:t>
      </w:r>
      <w:r w:rsidR="0093021B" w:rsidRPr="005330ED">
        <w:rPr>
          <w:rFonts w:asciiTheme="majorEastAsia" w:eastAsiaTheme="majorEastAsia" w:hAnsiTheme="majorEastAsia" w:cs="Arial" w:hint="eastAsia"/>
          <w:color w:val="1D01EF"/>
          <w:sz w:val="24"/>
        </w:rPr>
        <w:t>費用</w:t>
      </w:r>
      <w:r w:rsidR="003420AE" w:rsidRPr="005330ED">
        <w:rPr>
          <w:rFonts w:asciiTheme="majorEastAsia" w:eastAsiaTheme="majorEastAsia" w:hAnsiTheme="majorEastAsia" w:cs="Arial" w:hint="eastAsia"/>
          <w:color w:val="1D01EF"/>
          <w:sz w:val="24"/>
        </w:rPr>
        <w:t>見積額</w:t>
      </w:r>
      <w:r w:rsidR="0093021B" w:rsidRPr="005330ED">
        <w:rPr>
          <w:rFonts w:asciiTheme="majorEastAsia" w:eastAsiaTheme="majorEastAsia" w:hAnsiTheme="majorEastAsia" w:cs="Arial" w:hint="eastAsia"/>
          <w:color w:val="1D01EF"/>
          <w:sz w:val="24"/>
        </w:rPr>
        <w:t>（機材費、輸送費、通関費用、据付費用</w:t>
      </w:r>
      <w:r w:rsidRPr="005330ED">
        <w:rPr>
          <w:rFonts w:asciiTheme="majorEastAsia" w:eastAsiaTheme="majorEastAsia" w:hAnsiTheme="majorEastAsia" w:cs="Arial" w:hint="eastAsia"/>
          <w:color w:val="1D01EF"/>
          <w:sz w:val="24"/>
        </w:rPr>
        <w:t>等）</w:t>
      </w:r>
    </w:p>
    <w:p w:rsidR="00B748C4" w:rsidRDefault="00B748C4">
      <w:pPr>
        <w:ind w:firstLineChars="700" w:firstLine="1680"/>
        <w:rPr>
          <w:ins w:id="479" w:author="JICA" w:date="2016-02-06T15:02:00Z"/>
          <w:rFonts w:asciiTheme="majorEastAsia" w:eastAsiaTheme="majorEastAsia" w:hAnsiTheme="majorEastAsia" w:cs="Arial"/>
          <w:color w:val="0000FF"/>
          <w:sz w:val="24"/>
        </w:rPr>
        <w:pPrChange w:id="480" w:author="JICA" w:date="2016-02-06T15:02:00Z">
          <w:pPr>
            <w:pStyle w:val="af"/>
            <w:numPr>
              <w:numId w:val="17"/>
            </w:numPr>
            <w:ind w:leftChars="0" w:left="1854" w:hanging="360"/>
          </w:pPr>
        </w:pPrChange>
      </w:pPr>
      <w:ins w:id="481" w:author="JICA" w:date="2016-02-06T15:02:00Z">
        <w:r>
          <w:rPr>
            <w:rFonts w:asciiTheme="majorEastAsia" w:eastAsiaTheme="majorEastAsia" w:hAnsiTheme="majorEastAsia" w:cs="Arial" w:hint="eastAsia"/>
            <w:color w:val="0000FF"/>
            <w:sz w:val="24"/>
          </w:rPr>
          <w:t>※一般枠と特別枠の併願の場合で見積額に差分がある場合は、</w:t>
        </w:r>
      </w:ins>
    </w:p>
    <w:p w:rsidR="00B748C4" w:rsidRPr="00B748C4" w:rsidRDefault="00B748C4">
      <w:pPr>
        <w:ind w:firstLineChars="800" w:firstLine="1920"/>
        <w:rPr>
          <w:rFonts w:asciiTheme="majorEastAsia" w:eastAsiaTheme="majorEastAsia" w:hAnsiTheme="majorEastAsia" w:cs="Arial"/>
          <w:color w:val="0000FF"/>
          <w:sz w:val="24"/>
          <w:rPrChange w:id="482" w:author="JICA" w:date="2016-02-06T15:02:00Z">
            <w:rPr/>
          </w:rPrChange>
        </w:rPr>
        <w:pPrChange w:id="483" w:author="JICA" w:date="2016-02-06T15:02:00Z">
          <w:pPr>
            <w:pStyle w:val="af"/>
            <w:numPr>
              <w:numId w:val="17"/>
            </w:numPr>
            <w:ind w:leftChars="0" w:left="1854" w:hanging="360"/>
          </w:pPr>
        </w:pPrChange>
      </w:pPr>
      <w:ins w:id="484" w:author="JICA" w:date="2016-02-06T15:02:00Z">
        <w:r>
          <w:rPr>
            <w:rFonts w:asciiTheme="majorEastAsia" w:eastAsiaTheme="majorEastAsia" w:hAnsiTheme="majorEastAsia" w:cs="Arial" w:hint="eastAsia"/>
            <w:color w:val="0000FF"/>
            <w:sz w:val="24"/>
          </w:rPr>
          <w:t>2パターンご記載ください</w:t>
        </w:r>
      </w:ins>
    </w:p>
    <w:p w:rsidR="00290498" w:rsidRPr="00B748C4" w:rsidRDefault="005F67EE" w:rsidP="00EF4647">
      <w:pPr>
        <w:pStyle w:val="af"/>
        <w:numPr>
          <w:ilvl w:val="0"/>
          <w:numId w:val="17"/>
        </w:numPr>
        <w:ind w:leftChars="0"/>
        <w:rPr>
          <w:rFonts w:asciiTheme="majorEastAsia" w:eastAsiaTheme="majorEastAsia" w:hAnsiTheme="majorEastAsia" w:cs="Arial"/>
          <w:color w:val="0000FF"/>
          <w:sz w:val="24"/>
          <w:rPrChange w:id="485" w:author="JICA" w:date="2016-02-06T15:02:00Z">
            <w:rPr/>
          </w:rPrChange>
        </w:rPr>
      </w:pPr>
      <w:r w:rsidRPr="005330ED">
        <w:rPr>
          <w:rFonts w:asciiTheme="majorEastAsia" w:eastAsiaTheme="majorEastAsia" w:hAnsiTheme="majorEastAsia" w:cs="Arial" w:hint="eastAsia"/>
          <w:color w:val="1D01EF"/>
          <w:sz w:val="24"/>
        </w:rPr>
        <w:t>事業終了後の</w:t>
      </w:r>
      <w:r w:rsidR="003420AE" w:rsidRPr="005330ED">
        <w:rPr>
          <w:rFonts w:asciiTheme="majorEastAsia" w:eastAsiaTheme="majorEastAsia" w:hAnsiTheme="majorEastAsia" w:cs="Arial" w:hint="eastAsia"/>
          <w:color w:val="1D01EF"/>
          <w:sz w:val="24"/>
        </w:rPr>
        <w:t>維持管理</w:t>
      </w:r>
      <w:r w:rsidRPr="005330ED">
        <w:rPr>
          <w:rFonts w:asciiTheme="majorEastAsia" w:eastAsiaTheme="majorEastAsia" w:hAnsiTheme="majorEastAsia" w:cs="Arial" w:hint="eastAsia"/>
          <w:color w:val="1D01EF"/>
          <w:sz w:val="24"/>
        </w:rPr>
        <w:t>方法</w:t>
      </w:r>
    </w:p>
    <w:p w:rsidR="00D24023" w:rsidRPr="001512E0" w:rsidRDefault="005F67EE" w:rsidP="00FB7E74">
      <w:pPr>
        <w:ind w:leftChars="472" w:left="1272" w:hangingChars="117" w:hanging="281"/>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業務委託契約金額により機材を調達した場合は、</w:t>
      </w:r>
      <w:r w:rsidRPr="001512E0">
        <w:rPr>
          <w:rFonts w:asciiTheme="majorEastAsia" w:eastAsiaTheme="majorEastAsia" w:hAnsiTheme="majorEastAsia" w:cs="Arial" w:hint="eastAsia"/>
          <w:color w:val="1D01EF"/>
          <w:sz w:val="24"/>
        </w:rPr>
        <w:t>本</w:t>
      </w:r>
      <w:r w:rsidR="003420AE" w:rsidRPr="001512E0">
        <w:rPr>
          <w:rFonts w:asciiTheme="majorEastAsia" w:eastAsiaTheme="majorEastAsia" w:hAnsiTheme="majorEastAsia" w:cs="Arial" w:hint="eastAsia"/>
          <w:color w:val="1D01EF"/>
          <w:sz w:val="24"/>
        </w:rPr>
        <w:t>事業</w:t>
      </w:r>
      <w:r w:rsidRPr="001512E0">
        <w:rPr>
          <w:rFonts w:asciiTheme="majorEastAsia" w:eastAsiaTheme="majorEastAsia" w:hAnsiTheme="majorEastAsia" w:cs="Arial" w:hint="eastAsia"/>
          <w:color w:val="1D01EF"/>
          <w:sz w:val="24"/>
        </w:rPr>
        <w:t>終了</w:t>
      </w:r>
      <w:r w:rsidR="003420AE" w:rsidRPr="001512E0">
        <w:rPr>
          <w:rFonts w:asciiTheme="majorEastAsia" w:eastAsiaTheme="majorEastAsia" w:hAnsiTheme="majorEastAsia" w:cs="Arial" w:hint="eastAsia"/>
          <w:color w:val="1D01EF"/>
          <w:sz w:val="24"/>
        </w:rPr>
        <w:t>後</w:t>
      </w:r>
      <w:r w:rsidRPr="001512E0">
        <w:rPr>
          <w:rFonts w:asciiTheme="majorEastAsia" w:eastAsiaTheme="majorEastAsia" w:hAnsiTheme="majorEastAsia" w:cs="Arial" w:hint="eastAsia"/>
          <w:color w:val="1D01EF"/>
          <w:sz w:val="24"/>
        </w:rPr>
        <w:t>に</w:t>
      </w:r>
      <w:r w:rsidR="003420AE" w:rsidRPr="001512E0">
        <w:rPr>
          <w:rFonts w:asciiTheme="majorEastAsia" w:eastAsiaTheme="majorEastAsia" w:hAnsiTheme="majorEastAsia" w:cs="Arial" w:hint="eastAsia"/>
          <w:color w:val="1D01EF"/>
          <w:sz w:val="24"/>
        </w:rPr>
        <w:t>機材は、相手国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機関に譲与することとなりますので、相手国</w:t>
      </w:r>
      <w:r w:rsidRPr="001512E0">
        <w:rPr>
          <w:rFonts w:asciiTheme="majorEastAsia" w:eastAsiaTheme="majorEastAsia" w:hAnsiTheme="majorEastAsia" w:cs="Arial" w:hint="eastAsia"/>
          <w:color w:val="1D01EF"/>
          <w:sz w:val="24"/>
        </w:rPr>
        <w:t>政府</w:t>
      </w:r>
      <w:r w:rsidR="003420AE" w:rsidRPr="001512E0">
        <w:rPr>
          <w:rFonts w:asciiTheme="majorEastAsia" w:eastAsiaTheme="majorEastAsia" w:hAnsiTheme="majorEastAsia" w:cs="Arial" w:hint="eastAsia"/>
          <w:color w:val="1D01EF"/>
          <w:sz w:val="24"/>
        </w:rPr>
        <w:t>機関が適切に機材を維持管理し</w:t>
      </w:r>
      <w:r w:rsidR="00D24023" w:rsidRPr="001512E0">
        <w:rPr>
          <w:rFonts w:asciiTheme="majorEastAsia" w:eastAsiaTheme="majorEastAsia" w:hAnsiTheme="majorEastAsia" w:cs="Arial" w:hint="eastAsia"/>
          <w:color w:val="1D01EF"/>
          <w:sz w:val="24"/>
        </w:rPr>
        <w:t>、活用するための体制</w:t>
      </w:r>
      <w:r w:rsidRPr="001512E0">
        <w:rPr>
          <w:rFonts w:asciiTheme="majorEastAsia" w:eastAsiaTheme="majorEastAsia" w:hAnsiTheme="majorEastAsia" w:cs="Arial" w:hint="eastAsia"/>
          <w:color w:val="1D01EF"/>
          <w:sz w:val="24"/>
        </w:rPr>
        <w:t>、維持管理作業内容、必要な費用見積・費用捻出方法</w:t>
      </w:r>
      <w:r w:rsidR="00D24023" w:rsidRPr="001512E0">
        <w:rPr>
          <w:rFonts w:asciiTheme="majorEastAsia" w:eastAsiaTheme="majorEastAsia" w:hAnsiTheme="majorEastAsia" w:cs="Arial" w:hint="eastAsia"/>
          <w:color w:val="1D01EF"/>
          <w:sz w:val="24"/>
        </w:rPr>
        <w:t>等を具体的に</w:t>
      </w:r>
      <w:r w:rsidR="00710C67">
        <w:rPr>
          <w:rFonts w:asciiTheme="majorEastAsia" w:eastAsiaTheme="majorEastAsia" w:hAnsiTheme="majorEastAsia" w:cs="Arial" w:hint="eastAsia"/>
          <w:color w:val="1D01EF"/>
          <w:sz w:val="24"/>
        </w:rPr>
        <w:t>ご</w:t>
      </w:r>
      <w:r w:rsidR="00D24023" w:rsidRPr="001512E0">
        <w:rPr>
          <w:rFonts w:asciiTheme="majorEastAsia" w:eastAsiaTheme="majorEastAsia" w:hAnsiTheme="majorEastAsia" w:cs="Arial" w:hint="eastAsia"/>
          <w:color w:val="1D01EF"/>
          <w:sz w:val="24"/>
        </w:rPr>
        <w:t>記載</w:t>
      </w:r>
      <w:r w:rsidR="00710C67">
        <w:rPr>
          <w:rFonts w:asciiTheme="majorEastAsia" w:eastAsiaTheme="majorEastAsia" w:hAnsiTheme="majorEastAsia" w:cs="Arial" w:hint="eastAsia"/>
          <w:color w:val="1D01EF"/>
          <w:sz w:val="24"/>
        </w:rPr>
        <w:t>下さい</w:t>
      </w:r>
      <w:r w:rsidR="00D24023" w:rsidRPr="001512E0">
        <w:rPr>
          <w:rFonts w:asciiTheme="majorEastAsia" w:eastAsiaTheme="majorEastAsia" w:hAnsiTheme="majorEastAsia" w:cs="Arial" w:hint="eastAsia"/>
          <w:color w:val="1D01EF"/>
          <w:sz w:val="24"/>
        </w:rPr>
        <w:t>。</w:t>
      </w:r>
      <w:r w:rsidR="009C4297">
        <w:rPr>
          <w:rFonts w:asciiTheme="majorEastAsia" w:eastAsiaTheme="majorEastAsia" w:hAnsiTheme="majorEastAsia" w:cs="Arial" w:hint="eastAsia"/>
          <w:color w:val="1D01EF"/>
          <w:sz w:val="24"/>
        </w:rPr>
        <w:t>事業提案者</w:t>
      </w:r>
      <w:r w:rsidR="009C77B5" w:rsidRPr="001512E0">
        <w:rPr>
          <w:rFonts w:asciiTheme="majorEastAsia" w:eastAsiaTheme="majorEastAsia" w:hAnsiTheme="majorEastAsia" w:cs="Arial" w:hint="eastAsia"/>
          <w:color w:val="1D01EF"/>
          <w:sz w:val="24"/>
        </w:rPr>
        <w:t>が機材購入費用全額を負担する場合は、本事業後の当該機材処分方法</w:t>
      </w:r>
      <w:r w:rsidR="00357E82">
        <w:rPr>
          <w:rFonts w:asciiTheme="majorEastAsia" w:eastAsiaTheme="majorEastAsia" w:hAnsiTheme="majorEastAsia" w:cs="Arial" w:hint="eastAsia"/>
          <w:color w:val="1D01EF"/>
          <w:sz w:val="24"/>
        </w:rPr>
        <w:t>（例：相手国実施機関への引渡、社会環境に負荷を与えず現地法令に則った適正な廃棄処分 等）</w:t>
      </w:r>
      <w:r w:rsidR="009C77B5" w:rsidRPr="001512E0">
        <w:rPr>
          <w:rFonts w:asciiTheme="majorEastAsia" w:eastAsiaTheme="majorEastAsia" w:hAnsiTheme="majorEastAsia" w:cs="Arial" w:hint="eastAsia"/>
          <w:color w:val="1D01EF"/>
          <w:sz w:val="24"/>
        </w:rPr>
        <w:t>について</w:t>
      </w:r>
      <w:r w:rsidR="00710C67">
        <w:rPr>
          <w:rFonts w:asciiTheme="majorEastAsia" w:eastAsiaTheme="majorEastAsia" w:hAnsiTheme="majorEastAsia" w:cs="Arial" w:hint="eastAsia"/>
          <w:color w:val="1D01EF"/>
          <w:sz w:val="24"/>
        </w:rPr>
        <w:t>ご</w:t>
      </w:r>
      <w:r w:rsidR="009C77B5" w:rsidRPr="001512E0">
        <w:rPr>
          <w:rFonts w:asciiTheme="majorEastAsia" w:eastAsiaTheme="majorEastAsia" w:hAnsiTheme="majorEastAsia" w:cs="Arial" w:hint="eastAsia"/>
          <w:color w:val="1D01EF"/>
          <w:sz w:val="24"/>
        </w:rPr>
        <w:t>記載</w:t>
      </w:r>
      <w:r w:rsidR="00710C67">
        <w:rPr>
          <w:rFonts w:asciiTheme="majorEastAsia" w:eastAsiaTheme="majorEastAsia" w:hAnsiTheme="majorEastAsia" w:cs="Arial" w:hint="eastAsia"/>
          <w:color w:val="1D01EF"/>
          <w:sz w:val="24"/>
        </w:rPr>
        <w:t>下さい</w:t>
      </w:r>
      <w:r w:rsidR="009C77B5" w:rsidRPr="001512E0">
        <w:rPr>
          <w:rFonts w:asciiTheme="majorEastAsia" w:eastAsiaTheme="majorEastAsia" w:hAnsiTheme="majorEastAsia" w:cs="Arial" w:hint="eastAsia"/>
          <w:color w:val="1D01EF"/>
          <w:sz w:val="24"/>
        </w:rPr>
        <w:t>。</w:t>
      </w:r>
      <w:r w:rsidR="00D24023" w:rsidRPr="001512E0">
        <w:rPr>
          <w:rFonts w:asciiTheme="majorEastAsia" w:eastAsiaTheme="majorEastAsia" w:hAnsiTheme="majorEastAsia" w:cs="Arial" w:hint="eastAsia"/>
          <w:color w:val="1D01EF"/>
          <w:sz w:val="24"/>
        </w:rPr>
        <w:t>）</w:t>
      </w:r>
    </w:p>
    <w:p w:rsidR="0093021B" w:rsidRDefault="0093021B" w:rsidP="00FB7E74">
      <w:pPr>
        <w:ind w:leftChars="202" w:left="424"/>
        <w:rPr>
          <w:rFonts w:asciiTheme="majorEastAsia" w:eastAsiaTheme="majorEastAsia" w:hAnsiTheme="majorEastAsia" w:cs="Arial"/>
          <w:sz w:val="24"/>
        </w:rPr>
      </w:pPr>
      <w:r w:rsidRPr="001506A9">
        <w:rPr>
          <w:rFonts w:asciiTheme="majorEastAsia" w:eastAsiaTheme="majorEastAsia" w:hAnsiTheme="majorEastAsia" w:cs="Arial" w:hint="eastAsia"/>
          <w:sz w:val="24"/>
        </w:rPr>
        <w:t>（エ）各活動の実施により実現する成果</w:t>
      </w:r>
    </w:p>
    <w:p w:rsidR="009C77B5" w:rsidRPr="00FB7E74" w:rsidRDefault="009C77B5" w:rsidP="00FB7E74">
      <w:pPr>
        <w:ind w:leftChars="560" w:left="1416" w:hangingChars="100" w:hanging="240"/>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00CC3E8F">
        <w:rPr>
          <w:rFonts w:asciiTheme="majorEastAsia" w:eastAsiaTheme="majorEastAsia" w:hAnsiTheme="majorEastAsia" w:cs="Arial" w:hint="eastAsia"/>
          <w:color w:val="1C12DE"/>
          <w:sz w:val="24"/>
        </w:rPr>
        <w:t>本邦受入活動及び現地活動により実現する成果をご記載下さい。</w:t>
      </w:r>
      <w:r w:rsidRPr="00FB7E74">
        <w:rPr>
          <w:rFonts w:asciiTheme="majorEastAsia" w:eastAsiaTheme="majorEastAsia" w:hAnsiTheme="majorEastAsia" w:cs="Arial" w:hint="eastAsia"/>
          <w:color w:val="1C12DE"/>
          <w:sz w:val="24"/>
        </w:rPr>
        <w:t>本邦受入活動又は現地活動の一方のみ実施する提案の場合は、実施した活動により実現する成果を</w:t>
      </w:r>
      <w:r w:rsidR="00710C67">
        <w:rPr>
          <w:rFonts w:asciiTheme="majorEastAsia" w:eastAsiaTheme="majorEastAsia" w:hAnsiTheme="majorEastAsia" w:cs="Arial" w:hint="eastAsia"/>
          <w:color w:val="1C12DE"/>
          <w:sz w:val="24"/>
        </w:rPr>
        <w:t>ご記載</w:t>
      </w:r>
      <w:r w:rsidRPr="00FB7E74">
        <w:rPr>
          <w:rFonts w:asciiTheme="majorEastAsia" w:eastAsiaTheme="majorEastAsia" w:hAnsiTheme="majorEastAsia" w:cs="Arial" w:hint="eastAsia"/>
          <w:color w:val="1C12DE"/>
          <w:sz w:val="24"/>
        </w:rPr>
        <w:t>下さい。）</w:t>
      </w:r>
    </w:p>
    <w:p w:rsidR="00682691" w:rsidRPr="00682691" w:rsidRDefault="009C77B5" w:rsidP="00682691">
      <w:pPr>
        <w:ind w:leftChars="202" w:left="424"/>
        <w:jc w:val="left"/>
        <w:rPr>
          <w:rFonts w:asciiTheme="majorEastAsia" w:eastAsiaTheme="majorEastAsia" w:hAnsiTheme="majorEastAsia" w:cs="Arial"/>
          <w:sz w:val="24"/>
        </w:rPr>
      </w:pPr>
      <w:r w:rsidRPr="00FB7E74">
        <w:rPr>
          <w:rFonts w:asciiTheme="majorEastAsia" w:eastAsiaTheme="majorEastAsia" w:hAnsiTheme="majorEastAsia" w:cs="Arial" w:hint="eastAsia"/>
          <w:sz w:val="24"/>
        </w:rPr>
        <w:t xml:space="preserve">エ　</w:t>
      </w:r>
      <w:r w:rsidR="00682691">
        <w:rPr>
          <w:rFonts w:asciiTheme="majorEastAsia" w:eastAsiaTheme="majorEastAsia" w:hAnsiTheme="majorEastAsia" w:cs="Arial" w:hint="eastAsia"/>
          <w:sz w:val="24"/>
        </w:rPr>
        <w:t>本事業の実施に際し想定されるリスクとその対応</w:t>
      </w:r>
    </w:p>
    <w:p w:rsidR="00682691" w:rsidRPr="00871D63" w:rsidRDefault="00682691" w:rsidP="00682691">
      <w:pPr>
        <w:ind w:leftChars="316" w:left="90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（本事業の実施に際して想定されるリスク</w:t>
      </w:r>
      <w:r w:rsidR="009C77B5">
        <w:rPr>
          <w:rFonts w:asciiTheme="majorEastAsia" w:eastAsiaTheme="majorEastAsia" w:hAnsiTheme="majorEastAsia" w:cs="Arial" w:hint="eastAsia"/>
          <w:color w:val="0000FF"/>
          <w:sz w:val="24"/>
        </w:rPr>
        <w:t>について</w:t>
      </w:r>
      <w:r>
        <w:rPr>
          <w:rFonts w:asciiTheme="majorEastAsia" w:eastAsiaTheme="majorEastAsia" w:hAnsiTheme="majorEastAsia" w:cs="Arial" w:hint="eastAsia"/>
          <w:color w:val="0000FF"/>
          <w:sz w:val="24"/>
        </w:rPr>
        <w:t>記載願います。本事業実施後のビジネス展開に際してのリスクは、上記</w:t>
      </w:r>
      <w:r w:rsidR="00E753DD">
        <w:rPr>
          <w:rFonts w:asciiTheme="majorEastAsia" w:eastAsiaTheme="majorEastAsia" w:hAnsiTheme="majorEastAsia" w:cs="Arial" w:hint="eastAsia"/>
          <w:color w:val="0000FF"/>
          <w:sz w:val="24"/>
        </w:rPr>
        <w:t>１</w:t>
      </w:r>
      <w:r>
        <w:rPr>
          <w:rFonts w:asciiTheme="majorEastAsia" w:eastAsiaTheme="majorEastAsia" w:hAnsiTheme="majorEastAsia" w:cs="Arial" w:hint="eastAsia"/>
          <w:color w:val="0000FF"/>
          <w:sz w:val="24"/>
        </w:rPr>
        <w:t>（３）に記載して下さい。）</w:t>
      </w:r>
    </w:p>
    <w:p w:rsidR="00682691" w:rsidRDefault="00682691" w:rsidP="00D24023">
      <w:pPr>
        <w:jc w:val="left"/>
        <w:rPr>
          <w:rFonts w:asciiTheme="majorEastAsia" w:eastAsiaTheme="majorEastAsia" w:hAnsiTheme="majorEastAsia" w:cs="Arial"/>
          <w:sz w:val="24"/>
        </w:rPr>
      </w:pPr>
    </w:p>
    <w:p w:rsidR="00D24023" w:rsidRPr="00521827" w:rsidRDefault="00D24023" w:rsidP="00D24023">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３</w:t>
      </w:r>
      <w:r w:rsidRPr="00521827">
        <w:rPr>
          <w:rFonts w:asciiTheme="majorEastAsia" w:eastAsiaTheme="majorEastAsia" w:hAnsiTheme="majorEastAsia" w:cs="Arial" w:hint="eastAsia"/>
          <w:b/>
          <w:sz w:val="24"/>
        </w:rPr>
        <w:t>）</w:t>
      </w:r>
      <w:r w:rsidR="009C77B5">
        <w:rPr>
          <w:rFonts w:asciiTheme="majorEastAsia" w:eastAsiaTheme="majorEastAsia" w:hAnsiTheme="majorEastAsia" w:hint="eastAsia"/>
          <w:b/>
          <w:bCs/>
          <w:sz w:val="24"/>
        </w:rPr>
        <w:t>本事業</w:t>
      </w:r>
      <w:r>
        <w:rPr>
          <w:rFonts w:asciiTheme="majorEastAsia" w:eastAsiaTheme="majorEastAsia" w:hAnsiTheme="majorEastAsia" w:hint="eastAsia"/>
          <w:b/>
          <w:bCs/>
          <w:sz w:val="24"/>
        </w:rPr>
        <w:t>実施体制</w:t>
      </w:r>
    </w:p>
    <w:p w:rsidR="004504C3" w:rsidRPr="004504C3" w:rsidRDefault="009C77B5"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ア　実施</w:t>
      </w:r>
      <w:r w:rsidR="004504C3">
        <w:rPr>
          <w:rFonts w:asciiTheme="majorEastAsia" w:eastAsiaTheme="majorEastAsia" w:hAnsiTheme="majorEastAsia" w:cs="Arial" w:hint="eastAsia"/>
          <w:sz w:val="24"/>
        </w:rPr>
        <w:t>工程及び要員計画</w:t>
      </w:r>
    </w:p>
    <w:p w:rsidR="00D24023" w:rsidRPr="001512E0" w:rsidRDefault="00D24023" w:rsidP="004504C3">
      <w:pPr>
        <w:ind w:leftChars="316" w:left="904" w:hangingChars="100" w:hanging="240"/>
        <w:rPr>
          <w:rFonts w:asciiTheme="majorEastAsia" w:eastAsiaTheme="majorEastAsia" w:hAnsiTheme="majorEastAsia" w:cs="Arial"/>
          <w:color w:val="1D01EF"/>
          <w:sz w:val="24"/>
        </w:rPr>
      </w:pPr>
      <w:r w:rsidRPr="001512E0">
        <w:rPr>
          <w:rFonts w:asciiTheme="majorEastAsia" w:eastAsiaTheme="majorEastAsia" w:hAnsiTheme="majorEastAsia" w:cs="Arial" w:hint="eastAsia"/>
          <w:color w:val="1D01EF"/>
          <w:sz w:val="24"/>
        </w:rPr>
        <w:t>（</w:t>
      </w:r>
      <w:r w:rsidR="009C77B5" w:rsidRPr="001512E0">
        <w:rPr>
          <w:rFonts w:asciiTheme="majorEastAsia" w:eastAsiaTheme="majorEastAsia" w:hAnsiTheme="majorEastAsia" w:cs="Arial" w:hint="eastAsia"/>
          <w:color w:val="1D01EF"/>
          <w:sz w:val="24"/>
        </w:rPr>
        <w:t>上記</w:t>
      </w:r>
      <w:r w:rsidR="00E753DD">
        <w:rPr>
          <w:rFonts w:asciiTheme="majorEastAsia" w:eastAsiaTheme="majorEastAsia" w:hAnsiTheme="majorEastAsia" w:cs="Arial" w:hint="eastAsia"/>
          <w:color w:val="1D01EF"/>
          <w:sz w:val="24"/>
        </w:rPr>
        <w:t>３</w:t>
      </w:r>
      <w:r w:rsidR="009C77B5" w:rsidRPr="001512E0">
        <w:rPr>
          <w:rFonts w:asciiTheme="majorEastAsia" w:eastAsiaTheme="majorEastAsia" w:hAnsiTheme="majorEastAsia" w:cs="Arial" w:hint="eastAsia"/>
          <w:color w:val="1D01EF"/>
          <w:sz w:val="24"/>
        </w:rPr>
        <w:t>（２）ア</w:t>
      </w:r>
      <w:r w:rsidR="002E77C9" w:rsidRPr="001512E0">
        <w:rPr>
          <w:rFonts w:asciiTheme="majorEastAsia" w:eastAsiaTheme="majorEastAsia" w:hAnsiTheme="majorEastAsia" w:cs="Arial" w:hint="eastAsia"/>
          <w:color w:val="1D01EF"/>
          <w:sz w:val="24"/>
        </w:rPr>
        <w:t>の目標</w:t>
      </w:r>
      <w:r w:rsidR="004B520B" w:rsidRPr="001512E0">
        <w:rPr>
          <w:rFonts w:asciiTheme="majorEastAsia" w:eastAsiaTheme="majorEastAsia" w:hAnsiTheme="majorEastAsia" w:cs="Arial" w:hint="eastAsia"/>
          <w:color w:val="1D01EF"/>
          <w:sz w:val="24"/>
        </w:rPr>
        <w:t>を達成するために必要な</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工程と</w:t>
      </w:r>
      <w:r w:rsidRPr="001512E0">
        <w:rPr>
          <w:rFonts w:asciiTheme="majorEastAsia" w:eastAsiaTheme="majorEastAsia" w:hAnsiTheme="majorEastAsia" w:cs="Arial" w:hint="eastAsia"/>
          <w:color w:val="1D01EF"/>
          <w:sz w:val="24"/>
        </w:rPr>
        <w:t>要員</w:t>
      </w:r>
      <w:r w:rsidR="004B520B" w:rsidRPr="001512E0">
        <w:rPr>
          <w:rFonts w:asciiTheme="majorEastAsia" w:eastAsiaTheme="majorEastAsia" w:hAnsiTheme="majorEastAsia" w:cs="Arial" w:hint="eastAsia"/>
          <w:color w:val="1D01EF"/>
          <w:sz w:val="24"/>
        </w:rPr>
        <w:t>計画を</w:t>
      </w:r>
      <w:r w:rsidR="003A353B" w:rsidRPr="001512E0">
        <w:rPr>
          <w:rFonts w:asciiTheme="majorEastAsia" w:eastAsiaTheme="majorEastAsia" w:hAnsiTheme="majorEastAsia" w:cs="Arial" w:hint="eastAsia"/>
          <w:color w:val="1D01EF"/>
          <w:sz w:val="24"/>
        </w:rPr>
        <w:t>提案して下さい。</w:t>
      </w:r>
      <w:r w:rsidR="004B520B" w:rsidRPr="001512E0">
        <w:rPr>
          <w:rFonts w:asciiTheme="majorEastAsia" w:eastAsiaTheme="majorEastAsia" w:hAnsiTheme="majorEastAsia" w:cs="Arial" w:hint="eastAsia"/>
          <w:color w:val="1D01EF"/>
          <w:sz w:val="24"/>
        </w:rPr>
        <w:t>業務従事者名簿は別添資料２、</w:t>
      </w:r>
      <w:r w:rsidR="009C77B5" w:rsidRPr="001512E0">
        <w:rPr>
          <w:rFonts w:asciiTheme="majorEastAsia" w:eastAsiaTheme="majorEastAsia" w:hAnsiTheme="majorEastAsia" w:cs="Arial" w:hint="eastAsia"/>
          <w:color w:val="1D01EF"/>
          <w:sz w:val="24"/>
        </w:rPr>
        <w:t>実施</w:t>
      </w:r>
      <w:r w:rsidR="004B520B" w:rsidRPr="001512E0">
        <w:rPr>
          <w:rFonts w:asciiTheme="majorEastAsia" w:eastAsiaTheme="majorEastAsia" w:hAnsiTheme="majorEastAsia" w:cs="Arial" w:hint="eastAsia"/>
          <w:color w:val="1D01EF"/>
          <w:sz w:val="24"/>
        </w:rPr>
        <w:t>工程案や要員計画</w:t>
      </w:r>
      <w:r w:rsidR="003A353B" w:rsidRPr="001512E0">
        <w:rPr>
          <w:rFonts w:asciiTheme="majorEastAsia" w:eastAsiaTheme="majorEastAsia" w:hAnsiTheme="majorEastAsia" w:cs="Arial" w:hint="eastAsia"/>
          <w:color w:val="1D01EF"/>
          <w:sz w:val="24"/>
        </w:rPr>
        <w:t>は別添資料</w:t>
      </w:r>
      <w:r w:rsidR="003A353B" w:rsidRPr="001512E0">
        <w:rPr>
          <w:rFonts w:asciiTheme="majorEastAsia" w:eastAsiaTheme="majorEastAsia" w:hAnsiTheme="majorEastAsia" w:cs="Arial" w:hint="eastAsia"/>
          <w:color w:val="1D01EF"/>
          <w:sz w:val="24"/>
        </w:rPr>
        <w:lastRenderedPageBreak/>
        <w:t>３</w:t>
      </w:r>
      <w:r w:rsidRPr="001512E0">
        <w:rPr>
          <w:rFonts w:asciiTheme="majorEastAsia" w:eastAsiaTheme="majorEastAsia" w:hAnsiTheme="majorEastAsia" w:cs="Arial" w:hint="eastAsia"/>
          <w:color w:val="1D01EF"/>
          <w:sz w:val="24"/>
        </w:rPr>
        <w:t>に記載願います。</w:t>
      </w:r>
    </w:p>
    <w:p w:rsidR="00D24023" w:rsidRDefault="00D24023" w:rsidP="00D24023">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593"/>
      </w:tblGrid>
      <w:tr w:rsidR="00D24023" w:rsidTr="00DF242B">
        <w:tc>
          <w:tcPr>
            <w:tcW w:w="8593" w:type="dxa"/>
          </w:tcPr>
          <w:p w:rsidR="00F05AEF" w:rsidRPr="00F05AEF" w:rsidRDefault="00F05AEF" w:rsidP="00907C74">
            <w:pPr>
              <w:ind w:left="324" w:hangingChars="135" w:hanging="324"/>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【別添資料２の記入上の注意】</w:t>
            </w:r>
          </w:p>
          <w:p w:rsidR="00D24023" w:rsidRPr="00710C67" w:rsidRDefault="009C4297" w:rsidP="00710C67">
            <w:pPr>
              <w:jc w:val="left"/>
              <w:rPr>
                <w:rFonts w:asciiTheme="majorEastAsia" w:eastAsiaTheme="majorEastAsia" w:hAnsiTheme="majorEastAsia" w:cs="Arial"/>
                <w:color w:val="1C12DE"/>
                <w:sz w:val="24"/>
              </w:rPr>
            </w:pPr>
            <w:r>
              <w:rPr>
                <w:rFonts w:asciiTheme="majorEastAsia" w:eastAsiaTheme="majorEastAsia" w:hAnsiTheme="majorEastAsia" w:cs="Arial" w:hint="eastAsia"/>
                <w:color w:val="1C12DE"/>
                <w:sz w:val="24"/>
              </w:rPr>
              <w:t>事業提案者</w:t>
            </w:r>
            <w:r w:rsidR="00F05AEF">
              <w:rPr>
                <w:rFonts w:asciiTheme="majorEastAsia" w:eastAsiaTheme="majorEastAsia" w:hAnsiTheme="majorEastAsia" w:cs="Arial" w:hint="eastAsia"/>
                <w:color w:val="1C12DE"/>
                <w:sz w:val="24"/>
              </w:rPr>
              <w:t>、共同企業体にあっては</w:t>
            </w:r>
            <w:r>
              <w:rPr>
                <w:rFonts w:asciiTheme="majorEastAsia" w:eastAsiaTheme="majorEastAsia" w:hAnsiTheme="majorEastAsia" w:cs="Arial" w:hint="eastAsia"/>
                <w:color w:val="1C12DE"/>
                <w:sz w:val="24"/>
              </w:rPr>
              <w:t>提案者</w:t>
            </w:r>
            <w:r w:rsidR="00F05AEF">
              <w:rPr>
                <w:rFonts w:asciiTheme="majorEastAsia" w:eastAsiaTheme="majorEastAsia" w:hAnsiTheme="majorEastAsia" w:cs="Arial" w:hint="eastAsia"/>
                <w:color w:val="1C12DE"/>
                <w:sz w:val="24"/>
              </w:rPr>
              <w:t>、の業務従事者の中から</w:t>
            </w:r>
            <w:r w:rsidR="00D24023" w:rsidRPr="00FB7E74">
              <w:rPr>
                <w:rFonts w:asciiTheme="majorEastAsia" w:eastAsiaTheme="majorEastAsia" w:hAnsiTheme="majorEastAsia" w:cs="Arial" w:hint="eastAsia"/>
                <w:color w:val="1C12DE"/>
                <w:sz w:val="24"/>
              </w:rPr>
              <w:t>本事業実施を総括</w:t>
            </w:r>
            <w:r w:rsidR="00F05AEF">
              <w:rPr>
                <w:rFonts w:asciiTheme="majorEastAsia" w:eastAsiaTheme="majorEastAsia" w:hAnsiTheme="majorEastAsia" w:cs="Arial" w:hint="eastAsia"/>
                <w:color w:val="1C12DE"/>
                <w:sz w:val="24"/>
              </w:rPr>
              <w:t>する方を指定し</w:t>
            </w:r>
            <w:r w:rsidR="001512E0">
              <w:rPr>
                <w:rFonts w:asciiTheme="majorEastAsia" w:eastAsiaTheme="majorEastAsia" w:hAnsiTheme="majorEastAsia" w:cs="Arial" w:hint="eastAsia"/>
                <w:color w:val="1C12DE"/>
                <w:sz w:val="24"/>
              </w:rPr>
              <w:t>、</w:t>
            </w:r>
            <w:r w:rsidR="00D520A0">
              <w:rPr>
                <w:rFonts w:asciiTheme="majorEastAsia" w:eastAsiaTheme="majorEastAsia" w:hAnsiTheme="majorEastAsia" w:cs="Arial" w:hint="eastAsia"/>
                <w:color w:val="1C12DE"/>
                <w:sz w:val="24"/>
              </w:rPr>
              <w:t>別添資料</w:t>
            </w:r>
            <w:r w:rsidR="00E753DD">
              <w:rPr>
                <w:rFonts w:asciiTheme="majorEastAsia" w:eastAsiaTheme="majorEastAsia" w:hAnsiTheme="majorEastAsia" w:cs="Arial" w:hint="eastAsia"/>
                <w:color w:val="1C12DE"/>
                <w:sz w:val="24"/>
              </w:rPr>
              <w:t>２－１</w:t>
            </w:r>
            <w:r w:rsidR="00D520A0">
              <w:rPr>
                <w:rFonts w:asciiTheme="majorEastAsia" w:eastAsiaTheme="majorEastAsia" w:hAnsiTheme="majorEastAsia" w:cs="Arial" w:hint="eastAsia"/>
                <w:color w:val="1C12DE"/>
                <w:sz w:val="24"/>
              </w:rPr>
              <w:t>及び</w:t>
            </w:r>
            <w:r w:rsidR="00E753DD">
              <w:rPr>
                <w:rFonts w:asciiTheme="majorEastAsia" w:eastAsiaTheme="majorEastAsia" w:hAnsiTheme="majorEastAsia" w:cs="Arial" w:hint="eastAsia"/>
                <w:color w:val="1C12DE"/>
                <w:sz w:val="24"/>
              </w:rPr>
              <w:t>３</w:t>
            </w:r>
            <w:r w:rsidR="00D520A0">
              <w:rPr>
                <w:rFonts w:asciiTheme="majorEastAsia" w:eastAsiaTheme="majorEastAsia" w:hAnsiTheme="majorEastAsia" w:cs="Arial" w:hint="eastAsia"/>
                <w:color w:val="1C12DE"/>
                <w:sz w:val="24"/>
              </w:rPr>
              <w:t>の</w:t>
            </w:r>
            <w:r w:rsidR="001512E0">
              <w:rPr>
                <w:rFonts w:asciiTheme="majorEastAsia" w:eastAsiaTheme="majorEastAsia" w:hAnsiTheme="majorEastAsia" w:cs="Arial" w:hint="eastAsia"/>
                <w:color w:val="1C12DE"/>
                <w:sz w:val="24"/>
              </w:rPr>
              <w:t>担当業務</w:t>
            </w:r>
            <w:r w:rsidR="00D24023" w:rsidRPr="00FB7E74">
              <w:rPr>
                <w:rFonts w:asciiTheme="majorEastAsia" w:eastAsiaTheme="majorEastAsia" w:hAnsiTheme="majorEastAsia" w:cs="Arial" w:hint="eastAsia"/>
                <w:color w:val="1C12DE"/>
                <w:sz w:val="24"/>
              </w:rPr>
              <w:t>欄に「業務主任者」と記載してください。</w:t>
            </w:r>
            <w:r w:rsidR="00710C67">
              <w:rPr>
                <w:rFonts w:asciiTheme="majorEastAsia" w:eastAsiaTheme="majorEastAsia" w:hAnsiTheme="majorEastAsia" w:cs="Arial" w:hint="eastAsia"/>
                <w:color w:val="1C12DE"/>
                <w:sz w:val="24"/>
              </w:rPr>
              <w:t>「業務主任者」</w:t>
            </w:r>
            <w:r w:rsidR="00D24023" w:rsidRPr="00FB7E74">
              <w:rPr>
                <w:rFonts w:asciiTheme="majorEastAsia" w:eastAsiaTheme="majorEastAsia" w:hAnsiTheme="majorEastAsia" w:cs="Arial" w:hint="eastAsia"/>
                <w:color w:val="1C12DE"/>
                <w:sz w:val="24"/>
              </w:rPr>
              <w:t>については、別添資料</w:t>
            </w:r>
            <w:r w:rsidR="00E210B1">
              <w:rPr>
                <w:rFonts w:asciiTheme="majorEastAsia" w:eastAsiaTheme="majorEastAsia" w:hAnsiTheme="majorEastAsia" w:cs="Arial" w:hint="eastAsia"/>
                <w:color w:val="1C12DE"/>
                <w:sz w:val="24"/>
              </w:rPr>
              <w:t>２－２</w:t>
            </w:r>
            <w:r w:rsidR="00D24023" w:rsidRPr="00FB7E74">
              <w:rPr>
                <w:rFonts w:asciiTheme="majorEastAsia" w:eastAsiaTheme="majorEastAsia" w:hAnsiTheme="majorEastAsia" w:cs="Arial" w:hint="eastAsia"/>
                <w:color w:val="1C12DE"/>
                <w:sz w:val="24"/>
              </w:rPr>
              <w:t>に従い</w:t>
            </w:r>
            <w:r w:rsidR="00710C67">
              <w:rPr>
                <w:rFonts w:asciiTheme="majorEastAsia" w:eastAsiaTheme="majorEastAsia" w:hAnsiTheme="majorEastAsia" w:cs="Arial" w:hint="eastAsia"/>
                <w:color w:val="1C12DE"/>
                <w:sz w:val="24"/>
              </w:rPr>
              <w:t>、</w:t>
            </w:r>
            <w:r w:rsidR="00691C23">
              <w:rPr>
                <w:rFonts w:asciiTheme="majorEastAsia" w:eastAsiaTheme="majorEastAsia" w:hAnsiTheme="majorEastAsia" w:cs="Arial" w:hint="eastAsia"/>
                <w:color w:val="1C12DE"/>
                <w:sz w:val="24"/>
              </w:rPr>
              <w:t>経歴書</w:t>
            </w:r>
            <w:r w:rsidR="00D24023" w:rsidRPr="00FB7E74">
              <w:rPr>
                <w:rFonts w:asciiTheme="majorEastAsia" w:eastAsiaTheme="majorEastAsia" w:hAnsiTheme="majorEastAsia" w:cs="Arial" w:hint="eastAsia"/>
                <w:color w:val="1C12DE"/>
                <w:sz w:val="24"/>
              </w:rPr>
              <w:t>を作成の上を添付してください。</w:t>
            </w:r>
          </w:p>
        </w:tc>
      </w:tr>
    </w:tbl>
    <w:p w:rsidR="00D24023" w:rsidRDefault="00D24023" w:rsidP="00D24023">
      <w:pPr>
        <w:rPr>
          <w:rFonts w:asciiTheme="majorEastAsia" w:eastAsiaTheme="majorEastAsia" w:hAnsiTheme="majorEastAsia" w:cs="Arial"/>
          <w:sz w:val="24"/>
        </w:rPr>
      </w:pPr>
    </w:p>
    <w:p w:rsidR="009C77B5"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（ア）業務従事者の役割分担</w:t>
      </w:r>
    </w:p>
    <w:p w:rsidR="009C77B5" w:rsidRPr="00FB7E74" w:rsidRDefault="009C77B5" w:rsidP="00FB7E74">
      <w:pPr>
        <w:ind w:leftChars="404" w:left="1129"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（外部人材を含めた業務従事者それぞれの役割分担の考え方について記載して下さい）</w:t>
      </w:r>
    </w:p>
    <w:p w:rsidR="00EE7A20"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（イ）</w:t>
      </w:r>
      <w:r w:rsidR="009C4297">
        <w:rPr>
          <w:rFonts w:asciiTheme="majorEastAsia" w:eastAsiaTheme="majorEastAsia" w:hAnsiTheme="majorEastAsia" w:cs="Arial" w:hint="eastAsia"/>
          <w:sz w:val="24"/>
        </w:rPr>
        <w:t>事業提案者</w:t>
      </w:r>
      <w:r w:rsidRPr="00FB7E74">
        <w:rPr>
          <w:rFonts w:asciiTheme="majorEastAsia" w:eastAsiaTheme="majorEastAsia" w:hAnsiTheme="majorEastAsia" w:cs="Arial" w:hint="eastAsia"/>
          <w:sz w:val="24"/>
        </w:rPr>
        <w:t>の支援体制</w:t>
      </w:r>
    </w:p>
    <w:p w:rsidR="00EE7A20" w:rsidRPr="00FB7E74" w:rsidRDefault="00EE7A20"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（業務従事者以外の</w:t>
      </w:r>
      <w:r w:rsidR="009C4297">
        <w:rPr>
          <w:rFonts w:asciiTheme="majorEastAsia" w:eastAsiaTheme="majorEastAsia" w:hAnsiTheme="majorEastAsia" w:cs="Arial" w:hint="eastAsia"/>
          <w:color w:val="1D01EF"/>
          <w:sz w:val="24"/>
        </w:rPr>
        <w:t>事業提案者</w:t>
      </w:r>
      <w:r w:rsidRPr="00FB7E74">
        <w:rPr>
          <w:rFonts w:asciiTheme="majorEastAsia" w:eastAsiaTheme="majorEastAsia" w:hAnsiTheme="majorEastAsia" w:cs="Arial" w:hint="eastAsia"/>
          <w:color w:val="1D01EF"/>
          <w:sz w:val="24"/>
        </w:rPr>
        <w:t>社員等による本事業支援</w:t>
      </w:r>
      <w:r w:rsidR="00691C23">
        <w:rPr>
          <w:rFonts w:asciiTheme="majorEastAsia" w:eastAsiaTheme="majorEastAsia" w:hAnsiTheme="majorEastAsia" w:cs="Arial" w:hint="eastAsia"/>
          <w:color w:val="1D01EF"/>
          <w:sz w:val="24"/>
        </w:rPr>
        <w:t>体制</w:t>
      </w:r>
      <w:r w:rsidRPr="00FB7E74">
        <w:rPr>
          <w:rFonts w:asciiTheme="majorEastAsia" w:eastAsiaTheme="majorEastAsia" w:hAnsiTheme="majorEastAsia" w:cs="Arial" w:hint="eastAsia"/>
          <w:color w:val="1D01EF"/>
          <w:sz w:val="24"/>
        </w:rPr>
        <w:t>について記載して下さい）</w:t>
      </w:r>
    </w:p>
    <w:p w:rsidR="00EE7A20" w:rsidRPr="00FB7E74" w:rsidRDefault="00EE7A20"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9C77B5" w:rsidRPr="00FB7E74">
        <w:rPr>
          <w:rFonts w:asciiTheme="majorEastAsia" w:eastAsiaTheme="majorEastAsia" w:hAnsiTheme="majorEastAsia" w:cs="Arial" w:hint="eastAsia"/>
          <w:sz w:val="24"/>
        </w:rPr>
        <w:t>現地での支援体制</w:t>
      </w:r>
    </w:p>
    <w:p w:rsidR="009C77B5" w:rsidRPr="00FB7E74" w:rsidRDefault="009C77B5" w:rsidP="00FB7E74">
      <w:pPr>
        <w:ind w:leftChars="406" w:left="1134" w:hangingChars="117" w:hanging="281"/>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（現地パートナー</w:t>
      </w:r>
      <w:r w:rsidR="00EE7A20" w:rsidRPr="00FB7E74">
        <w:rPr>
          <w:rFonts w:asciiTheme="majorEastAsia" w:eastAsiaTheme="majorEastAsia" w:hAnsiTheme="majorEastAsia" w:cs="Arial" w:hint="eastAsia"/>
          <w:color w:val="1D01EF"/>
          <w:sz w:val="24"/>
        </w:rPr>
        <w:t>又は、</w:t>
      </w:r>
      <w:r w:rsidR="009C4297">
        <w:rPr>
          <w:rFonts w:asciiTheme="majorEastAsia" w:eastAsiaTheme="majorEastAsia" w:hAnsiTheme="majorEastAsia" w:cs="Arial" w:hint="eastAsia"/>
          <w:color w:val="1D01EF"/>
          <w:sz w:val="24"/>
        </w:rPr>
        <w:t>事業提案者</w:t>
      </w:r>
      <w:r w:rsidR="00EE7A20" w:rsidRPr="00FB7E74">
        <w:rPr>
          <w:rFonts w:asciiTheme="majorEastAsia" w:eastAsiaTheme="majorEastAsia" w:hAnsiTheme="majorEastAsia" w:cs="Arial" w:hint="eastAsia"/>
          <w:color w:val="1D01EF"/>
          <w:sz w:val="24"/>
        </w:rPr>
        <w:t>の現地事業所等による本事業実施支援体制について記載して下さい</w:t>
      </w:r>
      <w:r w:rsidRPr="00FB7E74">
        <w:rPr>
          <w:rFonts w:asciiTheme="majorEastAsia" w:eastAsiaTheme="majorEastAsia" w:hAnsiTheme="majorEastAsia" w:cs="Arial" w:hint="eastAsia"/>
          <w:color w:val="1D01EF"/>
          <w:sz w:val="24"/>
        </w:rPr>
        <w:t>）</w:t>
      </w:r>
    </w:p>
    <w:p w:rsidR="004504C3" w:rsidRPr="00521827" w:rsidRDefault="00170518"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4504C3">
        <w:rPr>
          <w:rFonts w:asciiTheme="majorEastAsia" w:eastAsiaTheme="majorEastAsia" w:hAnsiTheme="majorEastAsia" w:cs="Arial" w:hint="eastAsia"/>
          <w:sz w:val="24"/>
        </w:rPr>
        <w:t>実施</w:t>
      </w:r>
      <w:r w:rsidR="004504C3" w:rsidRPr="00521827">
        <w:rPr>
          <w:rFonts w:asciiTheme="majorEastAsia" w:eastAsiaTheme="majorEastAsia" w:hAnsiTheme="majorEastAsia" w:cs="Arial" w:hint="eastAsia"/>
          <w:sz w:val="24"/>
        </w:rPr>
        <w:t>方法</w:t>
      </w:r>
    </w:p>
    <w:p w:rsidR="004504C3" w:rsidRPr="00FB7E74" w:rsidRDefault="004504C3" w:rsidP="00FB7E74">
      <w:pPr>
        <w:ind w:leftChars="425" w:left="1133" w:hangingChars="100" w:hanging="240"/>
        <w:rPr>
          <w:rFonts w:asciiTheme="majorEastAsia" w:eastAsiaTheme="majorEastAsia" w:hAnsiTheme="majorEastAsia" w:cs="Arial"/>
          <w:color w:val="1D01EF"/>
          <w:sz w:val="24"/>
        </w:rPr>
      </w:pPr>
      <w:r w:rsidRPr="00FB7E74">
        <w:rPr>
          <w:rFonts w:asciiTheme="majorEastAsia" w:eastAsiaTheme="majorEastAsia" w:hAnsiTheme="majorEastAsia" w:cs="Arial" w:hint="eastAsia"/>
          <w:color w:val="1D01EF"/>
          <w:sz w:val="24"/>
        </w:rPr>
        <w:t>（本邦受入活</w:t>
      </w:r>
      <w:r w:rsidR="003E5612">
        <w:rPr>
          <w:rFonts w:asciiTheme="majorEastAsia" w:eastAsiaTheme="majorEastAsia" w:hAnsiTheme="majorEastAsia" w:cs="Arial" w:hint="eastAsia"/>
          <w:color w:val="1D01EF"/>
          <w:sz w:val="24"/>
        </w:rPr>
        <w:t>動、現地活動の方法について、アポイント取得、受入手配等の手続き方法</w:t>
      </w:r>
      <w:r w:rsidRPr="00FB7E74">
        <w:rPr>
          <w:rFonts w:asciiTheme="majorEastAsia" w:eastAsiaTheme="majorEastAsia" w:hAnsiTheme="majorEastAsia" w:cs="Arial" w:hint="eastAsia"/>
          <w:color w:val="1D01EF"/>
          <w:sz w:val="24"/>
        </w:rPr>
        <w:t>も含めて記載願います。）</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（ア）本邦受入活動</w:t>
      </w:r>
    </w:p>
    <w:p w:rsidR="00170518" w:rsidRPr="00FB7E74"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（イ）現地活動</w:t>
      </w:r>
    </w:p>
    <w:p w:rsidR="00170518" w:rsidRDefault="00170518"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（ウ）機材購入・輸送</w:t>
      </w:r>
    </w:p>
    <w:p w:rsidR="00FC2937" w:rsidRPr="00FB7E74" w:rsidRDefault="00FC2937" w:rsidP="00FB7E74">
      <w:pPr>
        <w:ind w:leftChars="493" w:left="1275" w:hangingChars="100" w:hanging="240"/>
        <w:rPr>
          <w:rFonts w:asciiTheme="majorEastAsia" w:eastAsiaTheme="majorEastAsia" w:hAnsiTheme="majorEastAsia" w:cs="Arial"/>
          <w:sz w:val="24"/>
        </w:rPr>
      </w:pPr>
      <w:r w:rsidRPr="00FE77FB">
        <w:rPr>
          <w:rFonts w:asciiTheme="majorEastAsia" w:eastAsiaTheme="majorEastAsia" w:hAnsiTheme="majorEastAsia" w:cs="Arial" w:hint="eastAsia"/>
          <w:color w:val="1D01EF"/>
          <w:sz w:val="24"/>
        </w:rPr>
        <w:t>（海外活動で使用する機材について調達、据付、本事業期間中の維持管理、技術指導の実施方法を記載願います。）</w:t>
      </w:r>
    </w:p>
    <w:p w:rsidR="004504C3" w:rsidRPr="00BC3592" w:rsidRDefault="004504C3" w:rsidP="00D24023">
      <w:pPr>
        <w:rPr>
          <w:rFonts w:asciiTheme="majorEastAsia" w:eastAsiaTheme="majorEastAsia" w:hAnsiTheme="majorEastAsia" w:cs="Arial"/>
          <w:sz w:val="24"/>
        </w:rPr>
      </w:pPr>
    </w:p>
    <w:p w:rsidR="00D24023" w:rsidRPr="00151EE2" w:rsidRDefault="00D24023" w:rsidP="00D24023">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４</w:t>
      </w:r>
      <w:r w:rsidRPr="00151EE2">
        <w:rPr>
          <w:rFonts w:asciiTheme="majorEastAsia" w:eastAsiaTheme="majorEastAsia" w:hAnsiTheme="majorEastAsia" w:cs="Arial" w:hint="eastAsia"/>
          <w:b/>
          <w:sz w:val="24"/>
        </w:rPr>
        <w:t>）</w:t>
      </w:r>
      <w:r w:rsidR="004504C3">
        <w:rPr>
          <w:rFonts w:asciiTheme="majorEastAsia" w:eastAsiaTheme="majorEastAsia" w:hAnsiTheme="majorEastAsia" w:cs="Arial" w:hint="eastAsia"/>
          <w:b/>
          <w:sz w:val="24"/>
        </w:rPr>
        <w:t>これまでの準備状況</w:t>
      </w:r>
    </w:p>
    <w:p w:rsidR="00682691" w:rsidRDefault="00FC2937"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bCs/>
          <w:sz w:val="24"/>
        </w:rPr>
        <w:t xml:space="preserve">ア　</w:t>
      </w:r>
      <w:r w:rsidR="00682691">
        <w:rPr>
          <w:rFonts w:asciiTheme="majorEastAsia" w:eastAsiaTheme="majorEastAsia" w:hAnsiTheme="majorEastAsia" w:cs="Arial" w:hint="eastAsia"/>
          <w:bCs/>
          <w:sz w:val="24"/>
        </w:rPr>
        <w:t>相手国実施機関の情報</w:t>
      </w:r>
    </w:p>
    <w:p w:rsidR="00D24023" w:rsidRPr="00871D63" w:rsidRDefault="00303C05"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（相手国政府実施機関の</w:t>
      </w:r>
      <w:r w:rsidR="00FC2937">
        <w:rPr>
          <w:rFonts w:asciiTheme="majorEastAsia" w:eastAsiaTheme="majorEastAsia" w:hAnsiTheme="majorEastAsia" w:cs="Arial" w:hint="eastAsia"/>
          <w:color w:val="0000FF"/>
          <w:sz w:val="24"/>
        </w:rPr>
        <w:t>本事業への協力意思及び協力</w:t>
      </w:r>
      <w:r w:rsidR="00691C23">
        <w:rPr>
          <w:rFonts w:asciiTheme="majorEastAsia" w:eastAsiaTheme="majorEastAsia" w:hAnsiTheme="majorEastAsia" w:cs="Arial" w:hint="eastAsia"/>
          <w:color w:val="0000FF"/>
          <w:sz w:val="24"/>
        </w:rPr>
        <w:t>体制</w:t>
      </w:r>
      <w:r>
        <w:rPr>
          <w:rFonts w:asciiTheme="majorEastAsia" w:eastAsiaTheme="majorEastAsia" w:hAnsiTheme="majorEastAsia" w:cs="Arial" w:hint="eastAsia"/>
          <w:color w:val="0000FF"/>
          <w:sz w:val="24"/>
        </w:rPr>
        <w:t>は、本事業並びに事業</w:t>
      </w:r>
      <w:r w:rsidR="00D24023">
        <w:rPr>
          <w:rFonts w:asciiTheme="majorEastAsia" w:eastAsiaTheme="majorEastAsia" w:hAnsiTheme="majorEastAsia" w:cs="Arial" w:hint="eastAsia"/>
          <w:color w:val="0000FF"/>
          <w:sz w:val="24"/>
        </w:rPr>
        <w:t>後の</w:t>
      </w:r>
      <w:r>
        <w:rPr>
          <w:rFonts w:asciiTheme="majorEastAsia" w:eastAsiaTheme="majorEastAsia" w:hAnsiTheme="majorEastAsia" w:cs="Arial" w:hint="eastAsia"/>
          <w:color w:val="0000FF"/>
          <w:sz w:val="24"/>
        </w:rPr>
        <w:t>ビジネス展開</w:t>
      </w:r>
      <w:r w:rsidR="00D24023">
        <w:rPr>
          <w:rFonts w:asciiTheme="majorEastAsia" w:eastAsiaTheme="majorEastAsia" w:hAnsiTheme="majorEastAsia" w:cs="Arial" w:hint="eastAsia"/>
          <w:color w:val="0000FF"/>
          <w:sz w:val="24"/>
        </w:rPr>
        <w:t>において重要な要素となります。当該実施機関が、本</w:t>
      </w:r>
      <w:r>
        <w:rPr>
          <w:rFonts w:asciiTheme="majorEastAsia" w:eastAsiaTheme="majorEastAsia" w:hAnsiTheme="majorEastAsia" w:cs="Arial" w:hint="eastAsia"/>
          <w:color w:val="0000FF"/>
          <w:sz w:val="24"/>
        </w:rPr>
        <w:t>事業並びに事業後のビジネス展開に参画する、ないしは側面支援するのに十分な権限、資金、能力を保有しているのかを把握するため、以下の項目</w:t>
      </w:r>
      <w:r w:rsidR="00D24023" w:rsidRPr="00871D63">
        <w:rPr>
          <w:rFonts w:asciiTheme="majorEastAsia" w:eastAsiaTheme="majorEastAsia" w:hAnsiTheme="majorEastAsia" w:cs="Arial" w:hint="eastAsia"/>
          <w:color w:val="0000FF"/>
          <w:sz w:val="24"/>
        </w:rPr>
        <w:t>を</w:t>
      </w:r>
      <w:r w:rsidR="00FC2937">
        <w:rPr>
          <w:rFonts w:asciiTheme="majorEastAsia" w:eastAsiaTheme="majorEastAsia" w:hAnsiTheme="majorEastAsia" w:cs="Arial" w:hint="eastAsia"/>
          <w:color w:val="0000FF"/>
          <w:sz w:val="24"/>
        </w:rPr>
        <w:t>簡潔</w:t>
      </w:r>
      <w:r w:rsidR="00D24023" w:rsidRPr="00871D63">
        <w:rPr>
          <w:rFonts w:asciiTheme="majorEastAsia" w:eastAsiaTheme="majorEastAsia" w:hAnsiTheme="majorEastAsia" w:cs="Arial" w:hint="eastAsia"/>
          <w:color w:val="0000FF"/>
          <w:sz w:val="24"/>
        </w:rPr>
        <w:t>に記載願います。</w:t>
      </w:r>
      <w:r w:rsidR="00D24023">
        <w:rPr>
          <w:rFonts w:asciiTheme="majorEastAsia" w:eastAsiaTheme="majorEastAsia" w:hAnsiTheme="majorEastAsia" w:cs="Arial" w:hint="eastAsia"/>
          <w:color w:val="0000FF"/>
          <w:sz w:val="24"/>
        </w:rPr>
        <w:t>また、既</w:t>
      </w:r>
      <w:r>
        <w:rPr>
          <w:rFonts w:asciiTheme="majorEastAsia" w:eastAsiaTheme="majorEastAsia" w:hAnsiTheme="majorEastAsia" w:cs="Arial" w:hint="eastAsia"/>
          <w:color w:val="0000FF"/>
          <w:sz w:val="24"/>
        </w:rPr>
        <w:t>に相手国政府実施機関と協議している場合は、その内容を</w:t>
      </w:r>
      <w:r w:rsidR="00D24023">
        <w:rPr>
          <w:rFonts w:asciiTheme="majorEastAsia" w:eastAsiaTheme="majorEastAsia" w:hAnsiTheme="majorEastAsia" w:cs="Arial" w:hint="eastAsia"/>
          <w:color w:val="0000FF"/>
          <w:sz w:val="24"/>
        </w:rPr>
        <w:t>記載</w:t>
      </w:r>
      <w:r>
        <w:rPr>
          <w:rFonts w:asciiTheme="majorEastAsia" w:eastAsiaTheme="majorEastAsia" w:hAnsiTheme="majorEastAsia" w:cs="Arial" w:hint="eastAsia"/>
          <w:color w:val="0000FF"/>
          <w:sz w:val="24"/>
        </w:rPr>
        <w:t>して下さい。</w:t>
      </w:r>
      <w:r w:rsidR="00D24023">
        <w:rPr>
          <w:rFonts w:asciiTheme="majorEastAsia" w:eastAsiaTheme="majorEastAsia" w:hAnsiTheme="majorEastAsia" w:cs="Arial" w:hint="eastAsia"/>
          <w:color w:val="0000FF"/>
          <w:sz w:val="24"/>
        </w:rPr>
        <w:t>）</w:t>
      </w:r>
    </w:p>
    <w:p w:rsidR="00D24023" w:rsidRDefault="00FC2937" w:rsidP="004504C3">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（ア）</w:t>
      </w:r>
      <w:r w:rsidR="00D24023">
        <w:rPr>
          <w:rFonts w:asciiTheme="majorEastAsia" w:eastAsiaTheme="majorEastAsia" w:hAnsiTheme="majorEastAsia" w:cs="Arial" w:hint="eastAsia"/>
          <w:bCs/>
          <w:sz w:val="24"/>
        </w:rPr>
        <w:t>実施</w:t>
      </w:r>
      <w:r w:rsidR="00D24023" w:rsidRPr="00452B30">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及び選定理由</w:t>
      </w:r>
    </w:p>
    <w:p w:rsidR="00FC2937" w:rsidRPr="00FB7E74" w:rsidRDefault="00FC2937" w:rsidP="00FB7E74">
      <w:pPr>
        <w:ind w:leftChars="473" w:left="1274" w:hangingChars="117" w:hanging="281"/>
        <w:rPr>
          <w:rFonts w:asciiTheme="majorEastAsia" w:eastAsiaTheme="majorEastAsia" w:hAnsiTheme="majorEastAsia" w:cs="Arial"/>
          <w:bCs/>
          <w:color w:val="1D01EF"/>
          <w:sz w:val="24"/>
        </w:rPr>
      </w:pPr>
      <w:r w:rsidRPr="00FB7E74">
        <w:rPr>
          <w:rFonts w:asciiTheme="majorEastAsia" w:eastAsiaTheme="majorEastAsia" w:hAnsiTheme="majorEastAsia" w:cs="Arial" w:hint="eastAsia"/>
          <w:bCs/>
          <w:color w:val="1D01EF"/>
          <w:sz w:val="24"/>
        </w:rPr>
        <w:t>（本邦受入活動に参加させたい機関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及び本事業終了後に使用した機材の維持管理を担当する機関</w:t>
      </w:r>
      <w:r w:rsidR="005F4C6D" w:rsidRPr="00FB7E74">
        <w:rPr>
          <w:rFonts w:asciiTheme="majorEastAsia" w:eastAsiaTheme="majorEastAsia" w:hAnsiTheme="majorEastAsia" w:cs="Arial" w:hint="eastAsia"/>
          <w:bCs/>
          <w:color w:val="1D01EF"/>
          <w:sz w:val="24"/>
        </w:rPr>
        <w:t>名</w:t>
      </w:r>
      <w:r w:rsidRPr="00FB7E74">
        <w:rPr>
          <w:rFonts w:asciiTheme="majorEastAsia" w:eastAsiaTheme="majorEastAsia" w:hAnsiTheme="majorEastAsia" w:cs="Arial" w:hint="eastAsia"/>
          <w:bCs/>
          <w:color w:val="1D01EF"/>
          <w:sz w:val="24"/>
        </w:rPr>
        <w:t>については</w:t>
      </w:r>
      <w:r w:rsidR="005F4C6D" w:rsidRPr="00FB7E74">
        <w:rPr>
          <w:rFonts w:asciiTheme="majorEastAsia" w:eastAsiaTheme="majorEastAsia" w:hAnsiTheme="majorEastAsia" w:cs="Arial" w:hint="eastAsia"/>
          <w:bCs/>
          <w:color w:val="1D01EF"/>
          <w:sz w:val="24"/>
        </w:rPr>
        <w:t>、選定理由を付して</w:t>
      </w:r>
      <w:r w:rsidRPr="00FB7E74">
        <w:rPr>
          <w:rFonts w:asciiTheme="majorEastAsia" w:eastAsiaTheme="majorEastAsia" w:hAnsiTheme="majorEastAsia" w:cs="Arial" w:hint="eastAsia"/>
          <w:bCs/>
          <w:color w:val="1D01EF"/>
          <w:sz w:val="24"/>
        </w:rPr>
        <w:t>全て</w:t>
      </w:r>
      <w:r w:rsidR="005F4C6D" w:rsidRPr="00FB7E74">
        <w:rPr>
          <w:rFonts w:asciiTheme="majorEastAsia" w:eastAsiaTheme="majorEastAsia" w:hAnsiTheme="majorEastAsia" w:cs="Arial" w:hint="eastAsia"/>
          <w:bCs/>
          <w:color w:val="1D01EF"/>
          <w:sz w:val="24"/>
        </w:rPr>
        <w:t>記載して</w:t>
      </w:r>
      <w:r w:rsidRPr="00FB7E74">
        <w:rPr>
          <w:rFonts w:asciiTheme="majorEastAsia" w:eastAsiaTheme="majorEastAsia" w:hAnsiTheme="majorEastAsia" w:cs="Arial" w:hint="eastAsia"/>
          <w:bCs/>
          <w:color w:val="1D01EF"/>
          <w:sz w:val="24"/>
        </w:rPr>
        <w:t>下さい</w:t>
      </w:r>
      <w:r w:rsidR="005F4C6D" w:rsidRPr="00FB7E74">
        <w:rPr>
          <w:rFonts w:asciiTheme="majorEastAsia" w:eastAsiaTheme="majorEastAsia" w:hAnsiTheme="majorEastAsia" w:cs="Arial" w:hint="eastAsia"/>
          <w:bCs/>
          <w:color w:val="1D01EF"/>
          <w:sz w:val="24"/>
        </w:rPr>
        <w:t>。可能であれば機関名については部局名も含めて記載して下さい。</w:t>
      </w:r>
      <w:r w:rsidR="000773C1" w:rsidRPr="00FB7E74">
        <w:rPr>
          <w:rFonts w:asciiTheme="majorEastAsia" w:eastAsiaTheme="majorEastAsia" w:hAnsiTheme="majorEastAsia" w:cs="Arial" w:hint="eastAsia"/>
          <w:bCs/>
          <w:color w:val="1D01EF"/>
          <w:sz w:val="24"/>
        </w:rPr>
        <w:t>機関名・部局名とも英語の記載で結構ですが、一般的に使用されている和文名称があれば併せて記して下さい。</w:t>
      </w:r>
      <w:r w:rsidRPr="00FB7E74">
        <w:rPr>
          <w:rFonts w:asciiTheme="majorEastAsia" w:eastAsiaTheme="majorEastAsia" w:hAnsiTheme="majorEastAsia" w:cs="Arial" w:hint="eastAsia"/>
          <w:bCs/>
          <w:color w:val="1D01EF"/>
          <w:sz w:val="24"/>
        </w:rPr>
        <w:t>）</w:t>
      </w:r>
    </w:p>
    <w:p w:rsidR="00D24023" w:rsidRDefault="00FC2937" w:rsidP="00682691">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イ</w:t>
      </w: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実施機関との</w:t>
      </w:r>
      <w:r w:rsidR="00D24023">
        <w:rPr>
          <w:rFonts w:asciiTheme="majorEastAsia" w:eastAsiaTheme="majorEastAsia" w:hAnsiTheme="majorEastAsia" w:cs="Arial" w:hint="eastAsia"/>
          <w:bCs/>
          <w:sz w:val="24"/>
        </w:rPr>
        <w:t>協議状況</w:t>
      </w:r>
    </w:p>
    <w:p w:rsidR="00682691" w:rsidRPr="00FB7E74" w:rsidRDefault="00710C67" w:rsidP="00FB7E74">
      <w:pPr>
        <w:ind w:leftChars="473" w:left="1274" w:hangingChars="117" w:hanging="281"/>
        <w:rPr>
          <w:rFonts w:asciiTheme="majorEastAsia" w:eastAsiaTheme="majorEastAsia" w:hAnsiTheme="majorEastAsia" w:cs="Arial"/>
          <w:bCs/>
          <w:color w:val="1D01EF"/>
          <w:sz w:val="24"/>
        </w:rPr>
      </w:pPr>
      <w:r>
        <w:rPr>
          <w:rFonts w:asciiTheme="majorEastAsia" w:eastAsiaTheme="majorEastAsia" w:hAnsiTheme="majorEastAsia" w:cs="Arial" w:hint="eastAsia"/>
          <w:bCs/>
          <w:color w:val="1D01EF"/>
          <w:sz w:val="24"/>
        </w:rPr>
        <w:t>（既に</w:t>
      </w:r>
      <w:r w:rsidR="009C4297">
        <w:rPr>
          <w:rFonts w:asciiTheme="majorEastAsia" w:eastAsiaTheme="majorEastAsia" w:hAnsiTheme="majorEastAsia" w:cs="Arial" w:hint="eastAsia"/>
          <w:bCs/>
          <w:color w:val="1D01EF"/>
          <w:sz w:val="24"/>
        </w:rPr>
        <w:t>事業提案者</w:t>
      </w:r>
      <w:r w:rsidR="000773C1" w:rsidRPr="00FB7E74">
        <w:rPr>
          <w:rFonts w:asciiTheme="majorEastAsia" w:eastAsiaTheme="majorEastAsia" w:hAnsiTheme="majorEastAsia" w:cs="Arial" w:hint="eastAsia"/>
          <w:bCs/>
          <w:color w:val="1D01EF"/>
          <w:sz w:val="24"/>
        </w:rPr>
        <w:t>等</w:t>
      </w:r>
      <w:r w:rsidR="00891489">
        <w:rPr>
          <w:rFonts w:asciiTheme="majorEastAsia" w:eastAsiaTheme="majorEastAsia" w:hAnsiTheme="majorEastAsia" w:cs="Arial" w:hint="eastAsia"/>
          <w:bCs/>
          <w:color w:val="1D01EF"/>
          <w:sz w:val="24"/>
        </w:rPr>
        <w:t>がビジネス</w:t>
      </w:r>
      <w:r w:rsidR="000773C1" w:rsidRPr="00FB7E74">
        <w:rPr>
          <w:rFonts w:asciiTheme="majorEastAsia" w:eastAsiaTheme="majorEastAsia" w:hAnsiTheme="majorEastAsia" w:cs="Arial" w:hint="eastAsia"/>
          <w:bCs/>
          <w:color w:val="1D01EF"/>
          <w:sz w:val="24"/>
        </w:rPr>
        <w:t>又は本事業について接触を開始していれば、その内容を機関毎に記して下さい。）</w:t>
      </w:r>
    </w:p>
    <w:p w:rsidR="00682691" w:rsidRPr="00682691" w:rsidRDefault="00FC2937" w:rsidP="00682691">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 xml:space="preserve">イ　</w:t>
      </w:r>
      <w:r w:rsidR="00682691">
        <w:rPr>
          <w:rFonts w:asciiTheme="majorEastAsia" w:eastAsiaTheme="majorEastAsia" w:hAnsiTheme="majorEastAsia" w:cs="Arial" w:hint="eastAsia"/>
          <w:bCs/>
          <w:sz w:val="24"/>
        </w:rPr>
        <w:t>その他の準備状況</w:t>
      </w:r>
    </w:p>
    <w:p w:rsidR="00D24023" w:rsidRPr="00871D63" w:rsidRDefault="00682691" w:rsidP="00A072D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9C4297">
        <w:rPr>
          <w:rFonts w:asciiTheme="majorEastAsia" w:eastAsiaTheme="majorEastAsia" w:hAnsiTheme="majorEastAsia" w:cs="Arial" w:hint="eastAsia"/>
          <w:color w:val="0000FF"/>
          <w:sz w:val="24"/>
        </w:rPr>
        <w:t>事業提案者</w:t>
      </w:r>
      <w:r w:rsidR="00A072D5">
        <w:rPr>
          <w:rFonts w:asciiTheme="majorEastAsia" w:eastAsiaTheme="majorEastAsia" w:hAnsiTheme="majorEastAsia" w:cs="Arial" w:hint="eastAsia"/>
          <w:color w:val="0000FF"/>
          <w:sz w:val="24"/>
        </w:rPr>
        <w:t>が行った現地調査の実績、現地</w:t>
      </w:r>
      <w:r w:rsidR="00D24023">
        <w:rPr>
          <w:rFonts w:asciiTheme="majorEastAsia" w:eastAsiaTheme="majorEastAsia" w:hAnsiTheme="majorEastAsia" w:cs="Arial" w:hint="eastAsia"/>
          <w:color w:val="0000FF"/>
          <w:sz w:val="24"/>
        </w:rPr>
        <w:t>民間パートナー</w:t>
      </w:r>
      <w:r w:rsidR="000773C1">
        <w:rPr>
          <w:rFonts w:asciiTheme="majorEastAsia" w:eastAsiaTheme="majorEastAsia" w:hAnsiTheme="majorEastAsia" w:cs="Arial" w:hint="eastAsia"/>
          <w:color w:val="0000FF"/>
          <w:sz w:val="24"/>
        </w:rPr>
        <w:t>（合弁会社</w:t>
      </w:r>
      <w:r w:rsidR="00891489">
        <w:rPr>
          <w:rFonts w:asciiTheme="majorEastAsia" w:eastAsiaTheme="majorEastAsia" w:hAnsiTheme="majorEastAsia" w:cs="Arial" w:hint="eastAsia"/>
          <w:color w:val="0000FF"/>
          <w:sz w:val="24"/>
        </w:rPr>
        <w:t>設立相手又はサプライチェーン</w:t>
      </w:r>
      <w:r w:rsidR="000773C1">
        <w:rPr>
          <w:rFonts w:asciiTheme="majorEastAsia" w:eastAsiaTheme="majorEastAsia" w:hAnsiTheme="majorEastAsia" w:cs="Arial" w:hint="eastAsia"/>
          <w:color w:val="0000FF"/>
          <w:sz w:val="24"/>
        </w:rPr>
        <w:t>等分担現地法人</w:t>
      </w:r>
      <w:r w:rsidR="00891489">
        <w:rPr>
          <w:rFonts w:asciiTheme="majorEastAsia" w:eastAsiaTheme="majorEastAsia" w:hAnsiTheme="majorEastAsia" w:cs="Arial" w:hint="eastAsia"/>
          <w:color w:val="0000FF"/>
          <w:sz w:val="24"/>
        </w:rPr>
        <w:t>、弁護士事務所、経営コンサルタント</w:t>
      </w:r>
      <w:r w:rsidR="000773C1">
        <w:rPr>
          <w:rFonts w:asciiTheme="majorEastAsia" w:eastAsiaTheme="majorEastAsia" w:hAnsiTheme="majorEastAsia" w:cs="Arial" w:hint="eastAsia"/>
          <w:color w:val="0000FF"/>
          <w:sz w:val="24"/>
        </w:rPr>
        <w:t>等）</w:t>
      </w:r>
      <w:r w:rsidR="00D24023">
        <w:rPr>
          <w:rFonts w:asciiTheme="majorEastAsia" w:eastAsiaTheme="majorEastAsia" w:hAnsiTheme="majorEastAsia" w:cs="Arial" w:hint="eastAsia"/>
          <w:color w:val="0000FF"/>
          <w:sz w:val="24"/>
        </w:rPr>
        <w:t>との関係構築状況、許認可手続きの確認状況等について記載願います。）</w:t>
      </w:r>
    </w:p>
    <w:p w:rsidR="00643F78" w:rsidRDefault="00643F78" w:rsidP="00D24023">
      <w:pPr>
        <w:rPr>
          <w:rFonts w:asciiTheme="majorEastAsia" w:eastAsiaTheme="majorEastAsia" w:hAnsiTheme="majorEastAsia" w:cs="Arial"/>
          <w:color w:val="0000FF"/>
          <w:sz w:val="24"/>
        </w:rPr>
      </w:pPr>
    </w:p>
    <w:p w:rsidR="00D151B9" w:rsidRPr="00521827" w:rsidRDefault="00D151B9" w:rsidP="00D151B9">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cs="Arial" w:hint="eastAsia"/>
          <w:b/>
          <w:bCs/>
          <w:color w:val="FFFFFF" w:themeColor="background1"/>
          <w:sz w:val="24"/>
          <w:highlight w:val="black"/>
        </w:rPr>
        <w:t>その他</w:t>
      </w:r>
      <w:r>
        <w:rPr>
          <w:rFonts w:asciiTheme="majorEastAsia" w:eastAsiaTheme="majorEastAsia" w:hAnsiTheme="majorEastAsia" w:cs="Arial" w:hint="eastAsia"/>
          <w:color w:val="0000FF"/>
          <w:sz w:val="24"/>
        </w:rPr>
        <w:t xml:space="preserve">　</w:t>
      </w:r>
      <w:r>
        <w:rPr>
          <w:rFonts w:ascii="HGP創英角ｺﾞｼｯｸUB" w:eastAsia="HGP創英角ｺﾞｼｯｸUB" w:hAnsi="HGP創英角ｺﾞｼｯｸUB" w:cs="Arial" w:hint="eastAsia"/>
          <w:b/>
          <w:color w:val="FF0000"/>
          <w:sz w:val="24"/>
          <w:u w:val="single"/>
        </w:rPr>
        <w:t>最大</w:t>
      </w:r>
      <w:del w:id="486" w:author="JICA" w:date="2016-02-06T13:50:00Z">
        <w:r w:rsidDel="00A76DEC">
          <w:rPr>
            <w:rFonts w:ascii="HGP創英角ｺﾞｼｯｸUB" w:eastAsia="HGP創英角ｺﾞｼｯｸUB" w:hAnsi="HGP創英角ｺﾞｼｯｸUB" w:cs="Arial" w:hint="eastAsia"/>
            <w:b/>
            <w:color w:val="FF0000"/>
            <w:sz w:val="24"/>
            <w:u w:val="single"/>
          </w:rPr>
          <w:delText>1</w:delText>
        </w:r>
      </w:del>
      <w:ins w:id="487" w:author="JICA" w:date="2016-02-06T13:50:00Z">
        <w:r w:rsidR="00A76DEC">
          <w:rPr>
            <w:rFonts w:ascii="HGP創英角ｺﾞｼｯｸUB" w:eastAsia="HGP創英角ｺﾞｼｯｸUB" w:hAnsi="HGP創英角ｺﾞｼｯｸUB" w:cs="Arial" w:hint="eastAsia"/>
            <w:b/>
            <w:color w:val="FF0000"/>
            <w:sz w:val="24"/>
            <w:u w:val="single"/>
          </w:rPr>
          <w:t>2</w:t>
        </w:r>
      </w:ins>
      <w:r w:rsidRPr="002D76C1">
        <w:rPr>
          <w:rFonts w:ascii="HGP創英角ｺﾞｼｯｸUB" w:eastAsia="HGP創英角ｺﾞｼｯｸUB" w:hAnsi="HGP創英角ｺﾞｼｯｸUB" w:cs="Arial" w:hint="eastAsia"/>
          <w:b/>
          <w:color w:val="FF0000"/>
          <w:sz w:val="24"/>
          <w:u w:val="single"/>
        </w:rPr>
        <w:t>ページ以内</w:t>
      </w:r>
    </w:p>
    <w:p w:rsidR="00D151B9" w:rsidRDefault="00D151B9" w:rsidP="00F55507">
      <w:pPr>
        <w:ind w:right="-2"/>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下記（１）、（２）</w:t>
      </w:r>
      <w:ins w:id="488" w:author="JICA" w:date="2016-02-06T13:48:00Z">
        <w:r w:rsidR="00290498">
          <w:rPr>
            <w:rFonts w:asciiTheme="majorEastAsia" w:eastAsiaTheme="majorEastAsia" w:hAnsiTheme="majorEastAsia" w:cs="Arial" w:hint="eastAsia"/>
            <w:b/>
            <w:bCs/>
            <w:sz w:val="24"/>
          </w:rPr>
          <w:t>、（３）</w:t>
        </w:r>
      </w:ins>
      <w:r>
        <w:rPr>
          <w:rFonts w:asciiTheme="majorEastAsia" w:eastAsiaTheme="majorEastAsia" w:hAnsiTheme="majorEastAsia" w:cs="Arial" w:hint="eastAsia"/>
          <w:b/>
          <w:bCs/>
          <w:sz w:val="24"/>
        </w:rPr>
        <w:t>は、各設問に該当する法人のみご記載下さい。（該当しない場合は本項番４</w:t>
      </w:r>
      <w:r w:rsidR="00DF4CDC">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を削除して下さい）</w:t>
      </w:r>
    </w:p>
    <w:p w:rsidR="00D151B9" w:rsidRPr="00643F78" w:rsidRDefault="00D151B9" w:rsidP="00F55507">
      <w:pPr>
        <w:ind w:right="817"/>
        <w:rPr>
          <w:rFonts w:asciiTheme="majorEastAsia" w:eastAsiaTheme="majorEastAsia" w:hAnsiTheme="majorEastAsia" w:cs="Arial"/>
          <w:b/>
          <w:bCs/>
          <w:sz w:val="24"/>
        </w:rPr>
      </w:pPr>
    </w:p>
    <w:p w:rsidR="00D151B9" w:rsidRPr="00F55507" w:rsidRDefault="00D151B9" w:rsidP="00F55507">
      <w:pPr>
        <w:ind w:right="-2"/>
        <w:rPr>
          <w:rFonts w:asciiTheme="majorEastAsia" w:eastAsiaTheme="majorEastAsia" w:hAnsiTheme="majorEastAsia" w:cs="Arial"/>
          <w:bCs/>
          <w:sz w:val="24"/>
        </w:rPr>
      </w:pPr>
      <w:r w:rsidRPr="00F55507">
        <w:rPr>
          <w:rFonts w:asciiTheme="majorEastAsia" w:eastAsiaTheme="majorEastAsia" w:hAnsiTheme="majorEastAsia" w:cs="Arial" w:hint="eastAsia"/>
          <w:b/>
          <w:bCs/>
          <w:sz w:val="24"/>
        </w:rPr>
        <w:t>（１）</w:t>
      </w:r>
      <w:r w:rsidRPr="00643F78">
        <w:rPr>
          <w:rFonts w:asciiTheme="majorEastAsia" w:eastAsiaTheme="majorEastAsia" w:hAnsiTheme="majorEastAsia" w:cs="Arial" w:hint="eastAsia"/>
          <w:b/>
          <w:bCs/>
          <w:sz w:val="24"/>
        </w:rPr>
        <w:t>本</w:t>
      </w:r>
      <w:r>
        <w:rPr>
          <w:rFonts w:asciiTheme="majorEastAsia" w:eastAsiaTheme="majorEastAsia" w:hAnsiTheme="majorEastAsia" w:cs="Arial" w:hint="eastAsia"/>
          <w:b/>
          <w:bCs/>
          <w:sz w:val="24"/>
        </w:rPr>
        <w:t>事業と関連する</w:t>
      </w:r>
      <w:r w:rsidRPr="00521827">
        <w:rPr>
          <w:rFonts w:asciiTheme="majorEastAsia" w:eastAsiaTheme="majorEastAsia" w:hAnsiTheme="majorEastAsia" w:cs="Arial" w:hint="eastAsia"/>
          <w:b/>
          <w:bCs/>
          <w:sz w:val="24"/>
        </w:rPr>
        <w:t>事業（調査）</w:t>
      </w:r>
      <w:r>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r w:rsidRPr="00F55507">
        <w:rPr>
          <w:rFonts w:asciiTheme="majorEastAsia" w:eastAsiaTheme="majorEastAsia" w:hAnsiTheme="majorEastAsia" w:cs="Arial" w:hint="eastAsia"/>
          <w:bCs/>
          <w:sz w:val="24"/>
        </w:rPr>
        <w:t>【受注・応募実績のある場合のみ</w:t>
      </w:r>
      <w:r w:rsidR="00C44C47" w:rsidRPr="00F55507">
        <w:rPr>
          <w:rFonts w:asciiTheme="majorEastAsia" w:eastAsiaTheme="majorEastAsia" w:hAnsiTheme="majorEastAsia" w:cs="Arial" w:hint="eastAsia"/>
          <w:bCs/>
          <w:sz w:val="24"/>
        </w:rPr>
        <w:t>、ご記載下さい。</w:t>
      </w:r>
      <w:r w:rsidRPr="00F55507">
        <w:rPr>
          <w:rFonts w:asciiTheme="majorEastAsia" w:eastAsiaTheme="majorEastAsia" w:hAnsiTheme="majorEastAsia" w:cs="Arial" w:hint="eastAsia"/>
          <w:bCs/>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ア　</w:t>
      </w:r>
      <w:r w:rsidRPr="00521827">
        <w:rPr>
          <w:rFonts w:asciiTheme="majorEastAsia" w:eastAsiaTheme="majorEastAsia" w:hAnsiTheme="majorEastAsia" w:cs="Arial"/>
          <w:bCs/>
          <w:sz w:val="24"/>
        </w:rPr>
        <w:t>JICA、省庁等の事業の受注実績</w:t>
      </w:r>
    </w:p>
    <w:p w:rsidR="00D151B9" w:rsidRDefault="00D151B9" w:rsidP="00C44C47">
      <w:pPr>
        <w:ind w:right="-2"/>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1D01EF"/>
          <w:sz w:val="24"/>
        </w:rPr>
        <w:t>本事業と直接・間接に関連する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w:t>
      </w:r>
      <w:r>
        <w:rPr>
          <w:rFonts w:asciiTheme="majorEastAsia" w:eastAsiaTheme="majorEastAsia" w:hAnsiTheme="majorEastAsia" w:cs="Arial" w:hint="eastAsia"/>
          <w:color w:val="0000FF"/>
          <w:sz w:val="24"/>
        </w:rPr>
        <w:t>事業又は補助金・助成金等に係る受注実績がある場合、</w:t>
      </w: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（事業実施期間）</w:t>
      </w:r>
      <w:r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事業発注者</w:t>
      </w:r>
      <w:r w:rsidR="00643F78">
        <w:rPr>
          <w:rFonts w:asciiTheme="majorEastAsia" w:eastAsiaTheme="majorEastAsia" w:hAnsiTheme="majorEastAsia" w:cs="Arial" w:hint="eastAsia"/>
          <w:color w:val="0000FF"/>
          <w:sz w:val="24"/>
        </w:rPr>
        <w:t>・国名・事業</w:t>
      </w:r>
      <w:r w:rsidRPr="00521827">
        <w:rPr>
          <w:rFonts w:asciiTheme="majorEastAsia" w:eastAsiaTheme="majorEastAsia" w:hAnsiTheme="majorEastAsia" w:cs="Arial" w:hint="eastAsia"/>
          <w:color w:val="0000FF"/>
          <w:sz w:val="24"/>
        </w:rPr>
        <w:t>名</w:t>
      </w:r>
      <w:r w:rsidR="00643F78">
        <w:rPr>
          <w:rFonts w:asciiTheme="majorEastAsia" w:eastAsiaTheme="majorEastAsia" w:hAnsiTheme="majorEastAsia" w:cs="Arial" w:hint="eastAsia"/>
          <w:color w:val="0000FF"/>
          <w:sz w:val="24"/>
        </w:rPr>
        <w:t>・概要</w:t>
      </w:r>
      <w:r w:rsidRPr="00521827">
        <w:rPr>
          <w:rFonts w:asciiTheme="majorEastAsia" w:eastAsiaTheme="majorEastAsia" w:hAnsiTheme="majorEastAsia" w:cs="Arial" w:hint="eastAsia"/>
          <w:color w:val="0000FF"/>
          <w:sz w:val="24"/>
        </w:rPr>
        <w:t>を記載願います。</w:t>
      </w:r>
      <w:r>
        <w:rPr>
          <w:rFonts w:asciiTheme="majorEastAsia" w:eastAsiaTheme="majorEastAsia" w:hAnsiTheme="majorEastAsia" w:cs="Arial" w:hint="eastAsia"/>
          <w:color w:val="0000FF"/>
          <w:sz w:val="24"/>
        </w:rPr>
        <w:t>多数ある場合は、最も関連が深い事業最大3件程度</w:t>
      </w:r>
      <w:r w:rsidR="00643F78">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をご記載下さい</w:t>
      </w:r>
      <w:r w:rsidR="00643F78">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w:t>
      </w:r>
    </w:p>
    <w:p w:rsidR="00D151B9" w:rsidRDefault="00D151B9" w:rsidP="00C44C47">
      <w:pPr>
        <w:ind w:right="-2"/>
        <w:rPr>
          <w:rFonts w:asciiTheme="majorEastAsia" w:eastAsiaTheme="majorEastAsia" w:hAnsiTheme="majorEastAsia" w:cs="Arial"/>
          <w:bCs/>
          <w:sz w:val="24"/>
        </w:rPr>
      </w:pPr>
    </w:p>
    <w:p w:rsidR="00D151B9"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p w:rsidR="00D151B9" w:rsidRDefault="00D151B9" w:rsidP="00C44C47">
      <w:pPr>
        <w:ind w:right="-2"/>
        <w:rPr>
          <w:rFonts w:asciiTheme="majorEastAsia" w:eastAsiaTheme="majorEastAsia" w:hAnsiTheme="majorEastAsia" w:cs="Arial"/>
          <w:bCs/>
          <w:sz w:val="24"/>
        </w:rPr>
      </w:pPr>
      <w:r w:rsidRPr="001512E0">
        <w:rPr>
          <w:rFonts w:asciiTheme="majorEastAsia" w:eastAsiaTheme="majorEastAsia" w:hAnsiTheme="majorEastAsia" w:cs="Arial" w:hint="eastAsia"/>
          <w:color w:val="1D01EF"/>
          <w:sz w:val="24"/>
        </w:rPr>
        <w:t>（本事業</w:t>
      </w:r>
      <w:r>
        <w:rPr>
          <w:rFonts w:asciiTheme="majorEastAsia" w:eastAsiaTheme="majorEastAsia" w:hAnsiTheme="majorEastAsia" w:cs="Arial" w:hint="eastAsia"/>
          <w:color w:val="1D01EF"/>
          <w:sz w:val="24"/>
        </w:rPr>
        <w:t>と直接・間接に関連する</w:t>
      </w:r>
      <w:r w:rsidRPr="001512E0">
        <w:rPr>
          <w:rFonts w:asciiTheme="majorEastAsia" w:eastAsiaTheme="majorEastAsia" w:hAnsiTheme="majorEastAsia" w:cs="Arial" w:hint="eastAsia"/>
          <w:color w:val="1D01EF"/>
          <w:sz w:val="24"/>
        </w:rPr>
        <w:t>JICA、省庁、地方自治体、独立行政法人・政府関係機関（特殊会社他）の事業又は補助金・助成金</w:t>
      </w:r>
      <w:r>
        <w:rPr>
          <w:rFonts w:asciiTheme="majorEastAsia" w:eastAsiaTheme="majorEastAsia" w:hAnsiTheme="majorEastAsia" w:cs="Arial" w:hint="eastAsia"/>
          <w:color w:val="1D01EF"/>
          <w:sz w:val="24"/>
        </w:rPr>
        <w:t>等</w:t>
      </w:r>
      <w:r w:rsidRPr="001512E0">
        <w:rPr>
          <w:rFonts w:asciiTheme="majorEastAsia" w:eastAsiaTheme="majorEastAsia" w:hAnsiTheme="majorEastAsia" w:cs="Arial" w:hint="eastAsia"/>
          <w:color w:val="1D01EF"/>
          <w:sz w:val="24"/>
        </w:rPr>
        <w:t>を</w:t>
      </w:r>
      <w:r>
        <w:rPr>
          <w:rFonts w:asciiTheme="majorEastAsia" w:eastAsiaTheme="majorEastAsia" w:hAnsiTheme="majorEastAsia" w:cs="Arial" w:hint="eastAsia"/>
          <w:color w:val="1D01EF"/>
          <w:sz w:val="24"/>
        </w:rPr>
        <w:t>同時に</w:t>
      </w:r>
      <w:r w:rsidRPr="001512E0">
        <w:rPr>
          <w:rFonts w:asciiTheme="majorEastAsia" w:eastAsiaTheme="majorEastAsia" w:hAnsiTheme="majorEastAsia" w:cs="Arial" w:hint="eastAsia"/>
          <w:color w:val="1D01EF"/>
          <w:sz w:val="24"/>
        </w:rPr>
        <w:t>応募・申請予定の場合は、応募・申請先機関名及び応募・申請先の事業名</w:t>
      </w:r>
      <w:r>
        <w:rPr>
          <w:rFonts w:asciiTheme="majorEastAsia" w:eastAsiaTheme="majorEastAsia" w:hAnsiTheme="majorEastAsia" w:cs="Arial" w:hint="eastAsia"/>
          <w:color w:val="1D01EF"/>
          <w:sz w:val="24"/>
        </w:rPr>
        <w:t>、仮に採択された場合の事業実施期間</w:t>
      </w:r>
      <w:r w:rsidRPr="001512E0">
        <w:rPr>
          <w:rFonts w:asciiTheme="majorEastAsia" w:eastAsiaTheme="majorEastAsia" w:hAnsiTheme="majorEastAsia" w:cs="Arial" w:hint="eastAsia"/>
          <w:color w:val="1D01EF"/>
          <w:sz w:val="24"/>
        </w:rPr>
        <w:t>等を</w:t>
      </w:r>
      <w:r>
        <w:rPr>
          <w:rFonts w:asciiTheme="majorEastAsia" w:eastAsiaTheme="majorEastAsia" w:hAnsiTheme="majorEastAsia" w:cs="Arial" w:hint="eastAsia"/>
          <w:color w:val="1D01EF"/>
          <w:sz w:val="24"/>
        </w:rPr>
        <w:t>ご記載下さい</w:t>
      </w:r>
      <w:r w:rsidRPr="001512E0">
        <w:rPr>
          <w:rFonts w:asciiTheme="majorEastAsia" w:eastAsiaTheme="majorEastAsia" w:hAnsiTheme="majorEastAsia" w:cs="Arial" w:hint="eastAsia"/>
          <w:color w:val="1D01EF"/>
          <w:sz w:val="24"/>
        </w:rPr>
        <w:t>。</w:t>
      </w:r>
      <w:r>
        <w:rPr>
          <w:rFonts w:asciiTheme="majorEastAsia" w:eastAsiaTheme="majorEastAsia" w:hAnsiTheme="majorEastAsia" w:cs="Arial" w:hint="eastAsia"/>
          <w:color w:val="0000FF"/>
          <w:sz w:val="24"/>
        </w:rPr>
        <w:t>複数ある場合は、最も関連が深い事業最大3件程度</w:t>
      </w:r>
      <w:r w:rsidR="00DF4CDC">
        <w:rPr>
          <w:rFonts w:asciiTheme="majorEastAsia" w:eastAsiaTheme="majorEastAsia" w:hAnsiTheme="majorEastAsia" w:cs="Arial" w:hint="eastAsia"/>
          <w:color w:val="0000FF"/>
          <w:sz w:val="24"/>
        </w:rPr>
        <w:t>の事業名と概要</w:t>
      </w:r>
      <w:r>
        <w:rPr>
          <w:rFonts w:asciiTheme="majorEastAsia" w:eastAsiaTheme="majorEastAsia" w:hAnsiTheme="majorEastAsia" w:cs="Arial" w:hint="eastAsia"/>
          <w:color w:val="0000FF"/>
          <w:sz w:val="24"/>
        </w:rPr>
        <w:t>をご記載下さい</w:t>
      </w:r>
      <w:r w:rsidR="00643F78">
        <w:rPr>
          <w:rFonts w:asciiTheme="majorEastAsia" w:eastAsiaTheme="majorEastAsia" w:hAnsiTheme="majorEastAsia" w:cs="Arial" w:hint="eastAsia"/>
          <w:color w:val="0000FF"/>
          <w:sz w:val="24"/>
        </w:rPr>
        <w:t>。</w:t>
      </w:r>
      <w:r w:rsidRPr="001512E0">
        <w:rPr>
          <w:rFonts w:asciiTheme="majorEastAsia" w:eastAsiaTheme="majorEastAsia" w:hAnsiTheme="majorEastAsia" w:cs="Arial" w:hint="eastAsia"/>
          <w:color w:val="1D01EF"/>
          <w:sz w:val="24"/>
        </w:rPr>
        <w:t>）</w:t>
      </w:r>
    </w:p>
    <w:p w:rsidR="00D151B9" w:rsidRPr="00643F78" w:rsidRDefault="00D151B9" w:rsidP="00664F81">
      <w:pPr>
        <w:ind w:right="817"/>
        <w:rPr>
          <w:rFonts w:asciiTheme="majorEastAsia" w:eastAsiaTheme="majorEastAsia" w:hAnsiTheme="majorEastAsia" w:cs="Arial"/>
          <w:bCs/>
          <w:sz w:val="24"/>
        </w:rPr>
      </w:pPr>
    </w:p>
    <w:p w:rsidR="00D151B9" w:rsidRDefault="00D151B9" w:rsidP="00F55507">
      <w:pPr>
        <w:ind w:right="-2"/>
        <w:rPr>
          <w:ins w:id="489" w:author="JICA" w:date="2016-02-06T13:49:00Z"/>
          <w:rFonts w:asciiTheme="majorEastAsia" w:eastAsiaTheme="majorEastAsia" w:hAnsiTheme="majorEastAsia" w:cs="Arial"/>
          <w:bCs/>
          <w:sz w:val="24"/>
        </w:rPr>
      </w:pPr>
      <w:r w:rsidRPr="009D4A33">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２</w:t>
      </w:r>
      <w:r w:rsidRPr="009D4A33">
        <w:rPr>
          <w:rFonts w:asciiTheme="majorEastAsia" w:eastAsiaTheme="majorEastAsia" w:hAnsiTheme="majorEastAsia" w:cs="Arial" w:hint="eastAsia"/>
          <w:b/>
          <w:bCs/>
          <w:sz w:val="24"/>
        </w:rPr>
        <w:t>）</w:t>
      </w:r>
      <w:r w:rsidR="00C44C47">
        <w:rPr>
          <w:rFonts w:asciiTheme="majorEastAsia" w:eastAsiaTheme="majorEastAsia" w:hAnsiTheme="majorEastAsia" w:cs="Arial" w:hint="eastAsia"/>
          <w:b/>
          <w:bCs/>
          <w:sz w:val="24"/>
        </w:rPr>
        <w:t>前回</w:t>
      </w:r>
      <w:r>
        <w:rPr>
          <w:rFonts w:asciiTheme="majorEastAsia" w:eastAsiaTheme="majorEastAsia" w:hAnsiTheme="majorEastAsia" w:cs="Arial" w:hint="eastAsia"/>
          <w:b/>
          <w:bCs/>
          <w:sz w:val="24"/>
        </w:rPr>
        <w:t>応募</w:t>
      </w:r>
      <w:r w:rsidR="00C44C47">
        <w:rPr>
          <w:rFonts w:asciiTheme="majorEastAsia" w:eastAsiaTheme="majorEastAsia" w:hAnsiTheme="majorEastAsia" w:cs="Arial" w:hint="eastAsia"/>
          <w:b/>
          <w:bCs/>
          <w:sz w:val="24"/>
        </w:rPr>
        <w:t>時からの改善点・変更点</w:t>
      </w:r>
      <w:r w:rsidR="00C44C47" w:rsidRPr="00F55507">
        <w:rPr>
          <w:rFonts w:asciiTheme="majorEastAsia" w:eastAsiaTheme="majorEastAsia" w:hAnsiTheme="majorEastAsia" w:cs="Arial" w:hint="eastAsia"/>
          <w:bCs/>
          <w:sz w:val="24"/>
        </w:rPr>
        <w:t>【過去に本事業</w:t>
      </w:r>
      <w:r w:rsidR="00DF4CDC">
        <w:rPr>
          <w:rFonts w:asciiTheme="majorEastAsia" w:eastAsiaTheme="majorEastAsia" w:hAnsiTheme="majorEastAsia" w:cs="Arial" w:hint="eastAsia"/>
          <w:bCs/>
          <w:sz w:val="24"/>
        </w:rPr>
        <w:t>を含む</w:t>
      </w:r>
      <w:r w:rsidR="00C44C47" w:rsidRPr="00F55507">
        <w:rPr>
          <w:rFonts w:asciiTheme="majorEastAsia" w:eastAsiaTheme="majorEastAsia" w:hAnsiTheme="majorEastAsia" w:cs="Arial"/>
          <w:bCs/>
          <w:sz w:val="24"/>
        </w:rPr>
        <w:t>JICA</w:t>
      </w:r>
      <w:r w:rsidR="00C44C47" w:rsidRPr="00F55507">
        <w:rPr>
          <w:rFonts w:asciiTheme="majorEastAsia" w:eastAsiaTheme="majorEastAsia" w:hAnsiTheme="majorEastAsia" w:cs="Arial" w:hint="eastAsia"/>
          <w:bCs/>
          <w:sz w:val="24"/>
        </w:rPr>
        <w:t>事業の</w:t>
      </w:r>
      <w:r w:rsidR="00DF4CDC">
        <w:rPr>
          <w:rFonts w:asciiTheme="majorEastAsia" w:eastAsiaTheme="majorEastAsia" w:hAnsiTheme="majorEastAsia" w:cs="Arial" w:hint="eastAsia"/>
          <w:bCs/>
          <w:sz w:val="24"/>
        </w:rPr>
        <w:t>不採択</w:t>
      </w:r>
      <w:r w:rsidR="00C44C47" w:rsidRPr="00F55507">
        <w:rPr>
          <w:rFonts w:asciiTheme="majorEastAsia" w:eastAsiaTheme="majorEastAsia" w:hAnsiTheme="majorEastAsia" w:cs="Arial" w:hint="eastAsia"/>
          <w:bCs/>
          <w:sz w:val="24"/>
        </w:rPr>
        <w:t>実績があり、今般</w:t>
      </w:r>
      <w:r w:rsidR="00643F78">
        <w:rPr>
          <w:rFonts w:asciiTheme="majorEastAsia" w:eastAsiaTheme="majorEastAsia" w:hAnsiTheme="majorEastAsia" w:cs="Arial" w:hint="eastAsia"/>
          <w:bCs/>
          <w:sz w:val="24"/>
        </w:rPr>
        <w:t>再度</w:t>
      </w:r>
      <w:r w:rsidR="00C44C47" w:rsidRPr="00F55507">
        <w:rPr>
          <w:rFonts w:asciiTheme="majorEastAsia" w:eastAsiaTheme="majorEastAsia" w:hAnsiTheme="majorEastAsia" w:cs="Arial" w:hint="eastAsia"/>
          <w:bCs/>
          <w:sz w:val="24"/>
        </w:rPr>
        <w:t>同様の事業を提案する場合、</w:t>
      </w:r>
      <w:r w:rsidR="00643F78">
        <w:rPr>
          <w:rFonts w:asciiTheme="majorEastAsia" w:eastAsiaTheme="majorEastAsia" w:hAnsiTheme="majorEastAsia" w:cs="Arial" w:hint="eastAsia"/>
          <w:bCs/>
          <w:sz w:val="24"/>
        </w:rPr>
        <w:t>過去不採択となった際の提案事業名と、同事業からの改善点・変更点を</w:t>
      </w:r>
      <w:r w:rsidR="00C44C47" w:rsidRPr="00F55507">
        <w:rPr>
          <w:rFonts w:asciiTheme="majorEastAsia" w:eastAsiaTheme="majorEastAsia" w:hAnsiTheme="majorEastAsia" w:cs="Arial" w:hint="eastAsia"/>
          <w:bCs/>
          <w:sz w:val="24"/>
        </w:rPr>
        <w:t>ご記載下さい。</w:t>
      </w:r>
      <w:r w:rsidR="00C44C47" w:rsidRPr="00F55507">
        <w:rPr>
          <w:rFonts w:asciiTheme="majorEastAsia" w:eastAsiaTheme="majorEastAsia" w:hAnsiTheme="majorEastAsia" w:cs="Arial" w:hint="eastAsia"/>
          <w:bCs/>
          <w:sz w:val="24"/>
          <w:lang w:eastAsia="zh-CN"/>
        </w:rPr>
        <w:t>】</w:t>
      </w:r>
    </w:p>
    <w:p w:rsidR="00A76DEC" w:rsidRDefault="00A76DEC" w:rsidP="00F55507">
      <w:pPr>
        <w:ind w:right="-2"/>
        <w:rPr>
          <w:ins w:id="490" w:author="JICA" w:date="2016-02-06T13:49:00Z"/>
          <w:rFonts w:asciiTheme="majorEastAsia" w:eastAsiaTheme="majorEastAsia" w:hAnsiTheme="majorEastAsia" w:cs="Arial"/>
          <w:bCs/>
          <w:sz w:val="24"/>
        </w:rPr>
      </w:pPr>
    </w:p>
    <w:p w:rsidR="00A76DEC" w:rsidRDefault="00A76DEC" w:rsidP="00F55507">
      <w:pPr>
        <w:ind w:right="-2"/>
        <w:rPr>
          <w:ins w:id="491" w:author="JICA" w:date="2016-02-06T13:49:00Z"/>
          <w:rFonts w:asciiTheme="majorEastAsia" w:eastAsiaTheme="majorEastAsia" w:hAnsiTheme="majorEastAsia" w:cs="Arial"/>
          <w:bCs/>
          <w:sz w:val="24"/>
        </w:rPr>
      </w:pPr>
      <w:ins w:id="492" w:author="JICA" w:date="2016-02-06T13:49:00Z">
        <w:r>
          <w:rPr>
            <w:rFonts w:asciiTheme="majorEastAsia" w:eastAsiaTheme="majorEastAsia" w:hAnsiTheme="majorEastAsia" w:cs="Arial" w:hint="eastAsia"/>
            <w:bCs/>
            <w:sz w:val="24"/>
          </w:rPr>
          <w:t>（３）一般枠と特別枠の併願</w:t>
        </w:r>
      </w:ins>
    </w:p>
    <w:p w:rsidR="00A76DEC" w:rsidRPr="00A76DEC" w:rsidRDefault="00B748C4" w:rsidP="00F55507">
      <w:pPr>
        <w:ind w:right="-2"/>
        <w:rPr>
          <w:rFonts w:asciiTheme="majorEastAsia" w:eastAsiaTheme="majorEastAsia" w:hAnsiTheme="majorEastAsia" w:cs="Arial"/>
          <w:bCs/>
          <w:sz w:val="24"/>
        </w:rPr>
      </w:pPr>
      <w:ins w:id="493" w:author="JICA" w:date="2016-02-06T13:50:00Z">
        <w:r>
          <w:rPr>
            <w:rFonts w:asciiTheme="majorEastAsia" w:eastAsiaTheme="majorEastAsia" w:hAnsiTheme="majorEastAsia" w:cs="Arial" w:hint="eastAsia"/>
            <w:bCs/>
            <w:sz w:val="24"/>
          </w:rPr>
          <w:t>一般枠と特別枠</w:t>
        </w:r>
      </w:ins>
      <w:ins w:id="494" w:author="JICA" w:date="2016-02-06T15:04:00Z">
        <w:r>
          <w:rPr>
            <w:rFonts w:asciiTheme="majorEastAsia" w:eastAsiaTheme="majorEastAsia" w:hAnsiTheme="majorEastAsia" w:cs="Arial" w:hint="eastAsia"/>
            <w:bCs/>
            <w:sz w:val="24"/>
          </w:rPr>
          <w:t>を</w:t>
        </w:r>
      </w:ins>
      <w:ins w:id="495" w:author="JICA" w:date="2016-02-06T13:50:00Z">
        <w:r w:rsidR="00A76DEC">
          <w:rPr>
            <w:rFonts w:asciiTheme="majorEastAsia" w:eastAsiaTheme="majorEastAsia" w:hAnsiTheme="majorEastAsia" w:cs="Arial" w:hint="eastAsia"/>
            <w:bCs/>
            <w:sz w:val="24"/>
          </w:rPr>
          <w:t>併願</w:t>
        </w:r>
      </w:ins>
      <w:ins w:id="496" w:author="JICA" w:date="2016-02-06T15:04:00Z">
        <w:r>
          <w:rPr>
            <w:rFonts w:asciiTheme="majorEastAsia" w:eastAsiaTheme="majorEastAsia" w:hAnsiTheme="majorEastAsia" w:cs="Arial" w:hint="eastAsia"/>
            <w:bCs/>
            <w:sz w:val="24"/>
          </w:rPr>
          <w:t>とする</w:t>
        </w:r>
      </w:ins>
      <w:ins w:id="497" w:author="JICA" w:date="2016-02-06T13:50:00Z">
        <w:r w:rsidR="00A76DEC">
          <w:rPr>
            <w:rFonts w:asciiTheme="majorEastAsia" w:eastAsiaTheme="majorEastAsia" w:hAnsiTheme="majorEastAsia" w:cs="Arial" w:hint="eastAsia"/>
            <w:bCs/>
            <w:sz w:val="24"/>
          </w:rPr>
          <w:t>場合は、どちらの枠においても本事業</w:t>
        </w:r>
      </w:ins>
      <w:ins w:id="498" w:author="JICA" w:date="2016-02-06T13:51:00Z">
        <w:r w:rsidR="00A76DEC">
          <w:rPr>
            <w:rFonts w:asciiTheme="majorEastAsia" w:eastAsiaTheme="majorEastAsia" w:hAnsiTheme="majorEastAsia" w:cs="Arial" w:hint="eastAsia"/>
            <w:bCs/>
            <w:sz w:val="24"/>
          </w:rPr>
          <w:t>計画</w:t>
        </w:r>
      </w:ins>
      <w:ins w:id="499" w:author="JICA" w:date="2016-02-06T13:50:00Z">
        <w:r w:rsidR="00A76DEC">
          <w:rPr>
            <w:rFonts w:asciiTheme="majorEastAsia" w:eastAsiaTheme="majorEastAsia" w:hAnsiTheme="majorEastAsia" w:cs="Arial" w:hint="eastAsia"/>
            <w:bCs/>
            <w:sz w:val="24"/>
          </w:rPr>
          <w:t>に</w:t>
        </w:r>
      </w:ins>
      <w:ins w:id="500" w:author="JICA" w:date="2016-02-06T15:04:00Z">
        <w:r>
          <w:rPr>
            <w:rFonts w:asciiTheme="majorEastAsia" w:eastAsiaTheme="majorEastAsia" w:hAnsiTheme="majorEastAsia" w:cs="Arial" w:hint="eastAsia"/>
            <w:bCs/>
            <w:sz w:val="24"/>
          </w:rPr>
          <w:t>支障</w:t>
        </w:r>
      </w:ins>
      <w:ins w:id="501" w:author="JICA" w:date="2016-02-06T13:51:00Z">
        <w:r>
          <w:rPr>
            <w:rFonts w:asciiTheme="majorEastAsia" w:eastAsiaTheme="majorEastAsia" w:hAnsiTheme="majorEastAsia" w:cs="Arial" w:hint="eastAsia"/>
            <w:bCs/>
            <w:sz w:val="24"/>
          </w:rPr>
          <w:t>がない理由</w:t>
        </w:r>
      </w:ins>
      <w:ins w:id="502" w:author="JICA" w:date="2016-02-06T15:08:00Z">
        <w:r w:rsidR="00EF4647">
          <w:rPr>
            <w:rFonts w:asciiTheme="majorEastAsia" w:eastAsiaTheme="majorEastAsia" w:hAnsiTheme="majorEastAsia" w:cs="Arial" w:hint="eastAsia"/>
            <w:bCs/>
            <w:sz w:val="24"/>
          </w:rPr>
          <w:t>、及び</w:t>
        </w:r>
      </w:ins>
      <w:ins w:id="503" w:author="JICA" w:date="2016-02-06T13:51:00Z">
        <w:r>
          <w:rPr>
            <w:rFonts w:asciiTheme="majorEastAsia" w:eastAsiaTheme="majorEastAsia" w:hAnsiTheme="majorEastAsia" w:cs="Arial" w:hint="eastAsia"/>
            <w:bCs/>
            <w:sz w:val="24"/>
          </w:rPr>
          <w:t>どの</w:t>
        </w:r>
      </w:ins>
      <w:ins w:id="504" w:author="JICA" w:date="2016-02-06T15:05:00Z">
        <w:r>
          <w:rPr>
            <w:rFonts w:asciiTheme="majorEastAsia" w:eastAsiaTheme="majorEastAsia" w:hAnsiTheme="majorEastAsia" w:cs="Arial" w:hint="eastAsia"/>
            <w:bCs/>
            <w:sz w:val="24"/>
          </w:rPr>
          <w:t>事業計画</w:t>
        </w:r>
      </w:ins>
      <w:ins w:id="505" w:author="JICA" w:date="2016-02-06T13:51:00Z">
        <w:r w:rsidR="00A76DEC">
          <w:rPr>
            <w:rFonts w:asciiTheme="majorEastAsia" w:eastAsiaTheme="majorEastAsia" w:hAnsiTheme="majorEastAsia" w:cs="Arial" w:hint="eastAsia"/>
            <w:bCs/>
            <w:sz w:val="24"/>
          </w:rPr>
          <w:t>において変更が発生するのか</w:t>
        </w:r>
      </w:ins>
      <w:ins w:id="506" w:author="JICA" w:date="2016-02-06T13:52:00Z">
        <w:r w:rsidR="00A76DEC">
          <w:rPr>
            <w:rFonts w:asciiTheme="majorEastAsia" w:eastAsiaTheme="majorEastAsia" w:hAnsiTheme="majorEastAsia" w:cs="Arial" w:hint="eastAsia"/>
            <w:bCs/>
            <w:sz w:val="24"/>
          </w:rPr>
          <w:t>をご記載ください。見積書は</w:t>
        </w:r>
      </w:ins>
      <w:ins w:id="507" w:author="JICA" w:date="2016-02-06T13:53:00Z">
        <w:r w:rsidR="00A76DEC">
          <w:rPr>
            <w:rFonts w:asciiTheme="majorEastAsia" w:eastAsiaTheme="majorEastAsia" w:hAnsiTheme="majorEastAsia" w:cs="Arial" w:hint="eastAsia"/>
            <w:bCs/>
            <w:sz w:val="24"/>
          </w:rPr>
          <w:t>2パターン作成し、</w:t>
        </w:r>
      </w:ins>
      <w:ins w:id="508" w:author="JICA" w:date="2016-02-06T13:52:00Z">
        <w:r w:rsidR="00A76DEC">
          <w:rPr>
            <w:rFonts w:asciiTheme="majorEastAsia" w:eastAsiaTheme="majorEastAsia" w:hAnsiTheme="majorEastAsia" w:cs="Arial" w:hint="eastAsia"/>
            <w:bCs/>
            <w:sz w:val="24"/>
          </w:rPr>
          <w:t>活動計画に変更が伴う場合は、活動計画表</w:t>
        </w:r>
      </w:ins>
      <w:ins w:id="509" w:author="JICA" w:date="2016-02-06T13:53:00Z">
        <w:r w:rsidR="00A76DEC">
          <w:rPr>
            <w:rFonts w:asciiTheme="majorEastAsia" w:eastAsiaTheme="majorEastAsia" w:hAnsiTheme="majorEastAsia" w:cs="Arial" w:hint="eastAsia"/>
            <w:bCs/>
            <w:sz w:val="24"/>
          </w:rPr>
          <w:t>も</w:t>
        </w:r>
      </w:ins>
      <w:ins w:id="510" w:author="JICA" w:date="2016-02-06T13:52:00Z">
        <w:r w:rsidR="00A76DEC">
          <w:rPr>
            <w:rFonts w:asciiTheme="majorEastAsia" w:eastAsiaTheme="majorEastAsia" w:hAnsiTheme="majorEastAsia" w:cs="Arial" w:hint="eastAsia"/>
            <w:bCs/>
            <w:sz w:val="24"/>
          </w:rPr>
          <w:t>2パターン作成ください。</w:t>
        </w:r>
      </w:ins>
    </w:p>
    <w:p w:rsidR="00D151B9" w:rsidRPr="00C44C47" w:rsidRDefault="00D151B9" w:rsidP="00664F81">
      <w:pPr>
        <w:ind w:right="817"/>
        <w:rPr>
          <w:rFonts w:asciiTheme="majorEastAsia" w:eastAsiaTheme="majorEastAsia" w:hAnsiTheme="majorEastAsia" w:cs="Arial"/>
          <w:bCs/>
          <w:sz w:val="24"/>
          <w:lang w:eastAsia="zh-CN"/>
        </w:rPr>
      </w:pPr>
    </w:p>
    <w:p w:rsidR="00D151B9" w:rsidRPr="00F25AB1" w:rsidRDefault="00D151B9" w:rsidP="00664F81">
      <w:pPr>
        <w:ind w:right="817"/>
        <w:rPr>
          <w:rFonts w:asciiTheme="majorEastAsia" w:eastAsiaTheme="majorEastAsia" w:hAnsiTheme="majorEastAsia" w:cs="Arial"/>
          <w:bCs/>
          <w:sz w:val="24"/>
          <w:lang w:eastAsia="zh-CN"/>
        </w:rPr>
      </w:pPr>
    </w:p>
    <w:p w:rsidR="003156BA" w:rsidRDefault="00ED3BD6" w:rsidP="005A1756">
      <w:pPr>
        <w:ind w:right="-143"/>
        <w:jc w:val="right"/>
        <w:rPr>
          <w:rFonts w:asciiTheme="majorEastAsia" w:eastAsiaTheme="majorEastAsia" w:hAnsiTheme="majorEastAsia" w:cs="Arial"/>
          <w:bCs/>
          <w:sz w:val="24"/>
        </w:rPr>
      </w:pPr>
      <w:r w:rsidRPr="00521827">
        <w:rPr>
          <w:rFonts w:asciiTheme="majorEastAsia" w:eastAsiaTheme="majorEastAsia" w:hAnsiTheme="majorEastAsia" w:cs="Arial" w:hint="eastAsia"/>
          <w:bCs/>
          <w:sz w:val="24"/>
          <w:lang w:eastAsia="zh-TW"/>
        </w:rPr>
        <w:t>以上</w:t>
      </w:r>
    </w:p>
    <w:p w:rsidR="002571BB" w:rsidRPr="005A1756" w:rsidRDefault="002571BB" w:rsidP="005A1756">
      <w:pPr>
        <w:ind w:right="-143"/>
        <w:jc w:val="right"/>
        <w:rPr>
          <w:rFonts w:asciiTheme="majorEastAsia" w:eastAsiaTheme="majorEastAsia" w:hAnsiTheme="majorEastAsia" w:cs="Arial"/>
          <w:bCs/>
          <w:sz w:val="24"/>
        </w:rPr>
      </w:pPr>
    </w:p>
    <w:p w:rsidR="003A353B" w:rsidRDefault="00E927A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別添資料１　</w:t>
      </w:r>
      <w:r w:rsidR="003A353B">
        <w:rPr>
          <w:rFonts w:asciiTheme="majorEastAsia" w:eastAsiaTheme="majorEastAsia" w:hAnsiTheme="majorEastAsia" w:cs="Arial" w:hint="eastAsia"/>
          <w:sz w:val="24"/>
          <w:lang w:eastAsia="zh-CN"/>
        </w:rPr>
        <w:t>活動計画表</w:t>
      </w:r>
    </w:p>
    <w:p w:rsidR="00661EE9" w:rsidRDefault="003A353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別添資料２　</w:t>
      </w:r>
      <w:r w:rsidR="003156BA">
        <w:rPr>
          <w:rFonts w:asciiTheme="majorEastAsia" w:eastAsiaTheme="majorEastAsia" w:hAnsiTheme="majorEastAsia" w:cs="Arial" w:hint="eastAsia"/>
          <w:sz w:val="24"/>
          <w:lang w:eastAsia="zh-CN"/>
        </w:rPr>
        <w:t>業務従事者名簿</w:t>
      </w:r>
    </w:p>
    <w:p w:rsidR="003156BA" w:rsidRPr="003156BA" w:rsidRDefault="003A353B" w:rsidP="003156BA">
      <w:pPr>
        <w:rPr>
          <w:rFonts w:asciiTheme="majorEastAsia" w:eastAsiaTheme="majorEastAsia" w:hAnsiTheme="majorEastAsia" w:cs="Arial"/>
          <w:sz w:val="24"/>
        </w:rPr>
      </w:pPr>
      <w:r>
        <w:rPr>
          <w:rFonts w:asciiTheme="majorEastAsia" w:eastAsiaTheme="majorEastAsia" w:hAnsiTheme="majorEastAsia" w:cs="Arial" w:hint="eastAsia"/>
          <w:sz w:val="24"/>
        </w:rPr>
        <w:t>別添資料３</w:t>
      </w:r>
      <w:r w:rsidR="003156BA">
        <w:rPr>
          <w:rFonts w:asciiTheme="majorEastAsia" w:eastAsiaTheme="majorEastAsia" w:hAnsiTheme="majorEastAsia" w:cs="Arial" w:hint="eastAsia"/>
          <w:sz w:val="24"/>
        </w:rPr>
        <w:t xml:space="preserve">　工程案・要員計画</w:t>
      </w:r>
    </w:p>
    <w:p w:rsidR="003156BA" w:rsidRDefault="003156BA" w:rsidP="00F55507">
      <w:pPr>
        <w:widowControl/>
        <w:jc w:val="left"/>
        <w:rPr>
          <w:rFonts w:asciiTheme="majorEastAsia" w:eastAsiaTheme="majorEastAsia" w:hAnsiTheme="majorEastAsia" w:cs="Arial"/>
          <w:sz w:val="24"/>
        </w:rPr>
        <w:sectPr w:rsidR="003156BA" w:rsidSect="00521827">
          <w:footerReference w:type="default" r:id="rId14"/>
          <w:pgSz w:w="11906" w:h="16838" w:code="9"/>
          <w:pgMar w:top="1701" w:right="1418" w:bottom="1418" w:left="1418" w:header="851" w:footer="992" w:gutter="0"/>
          <w:pgNumType w:start="1"/>
          <w:cols w:space="425"/>
          <w:docGrid w:linePitch="360"/>
        </w:sectPr>
      </w:pPr>
    </w:p>
    <w:p w:rsidR="003420AE" w:rsidRPr="003A353B" w:rsidRDefault="003420AE" w:rsidP="003A353B">
      <w:pPr>
        <w:jc w:val="center"/>
        <w:rPr>
          <w:rFonts w:ascii="ＭＳ ゴシック" w:eastAsia="ＭＳ ゴシック" w:hAnsi="ＭＳ ゴシック" w:cs="Arial"/>
          <w:b/>
          <w:sz w:val="24"/>
        </w:rPr>
      </w:pPr>
      <w:r w:rsidRPr="003A353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67456" behindDoc="0" locked="0" layoutInCell="1" allowOverlap="1" wp14:anchorId="01FA2EC4" wp14:editId="75E0C60E">
                <wp:simplePos x="0" y="0"/>
                <wp:positionH relativeFrom="column">
                  <wp:posOffset>8191500</wp:posOffset>
                </wp:positionH>
                <wp:positionV relativeFrom="paragraph">
                  <wp:posOffset>-438150</wp:posOffset>
                </wp:positionV>
                <wp:extent cx="120967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645pt;margin-top:-34.5pt;width:95.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" fillcolor="white [3201]" strokeweight=".5pt">
                <v:textbox>
                  <w:txbxContent>
                    <w:p w:rsidR="005330ED" w:rsidRPr="00D62F97" w:rsidRDefault="005330ED"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v:textbox>
              </v:shape>
            </w:pict>
          </mc:Fallback>
        </mc:AlternateContent>
      </w:r>
      <w:r w:rsidR="00F31B0F" w:rsidRPr="003A353B">
        <w:rPr>
          <w:rFonts w:ascii="ＭＳ ゴシック" w:eastAsia="ＭＳ ゴシック" w:hAnsi="ＭＳ ゴシック" w:cs="Arial" w:hint="eastAsia"/>
          <w:b/>
          <w:sz w:val="24"/>
        </w:rPr>
        <w:t>活動計画表</w:t>
      </w:r>
    </w:p>
    <w:p w:rsidR="003420AE" w:rsidRPr="00C15BC5" w:rsidRDefault="003420AE" w:rsidP="003420AE">
      <w:pPr>
        <w:jc w:val="cente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276"/>
        <w:gridCol w:w="2693"/>
        <w:gridCol w:w="6154"/>
      </w:tblGrid>
      <w:tr w:rsidR="003420AE" w:rsidRPr="00C15BC5" w:rsidTr="00F31B0F">
        <w:trPr>
          <w:trHeight w:val="815"/>
        </w:trPr>
        <w:tc>
          <w:tcPr>
            <w:tcW w:w="2093" w:type="dxa"/>
            <w:tcBorders>
              <w:top w:val="single" w:sz="12" w:space="0" w:color="auto"/>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w:t>
            </w:r>
            <w:r w:rsidR="00F31B0F">
              <w:rPr>
                <w:rFonts w:ascii="ＭＳ ゴシック" w:eastAsia="ＭＳ ゴシック" w:hAnsi="ＭＳ ゴシック" w:cs="Arial" w:hint="eastAsia"/>
                <w:b/>
                <w:sz w:val="22"/>
              </w:rPr>
              <w:t>種別</w:t>
            </w:r>
            <w:r w:rsidRPr="00F31B0F">
              <w:rPr>
                <w:rFonts w:ascii="ＭＳ ゴシック" w:eastAsia="ＭＳ ゴシック" w:hAnsi="ＭＳ ゴシック" w:cs="Arial" w:hint="eastAsia"/>
                <w:b/>
                <w:sz w:val="22"/>
              </w:rPr>
              <w:t>（本邦受入又は</w:t>
            </w:r>
            <w:r w:rsidR="00F31B0F">
              <w:rPr>
                <w:rFonts w:ascii="ＭＳ ゴシック" w:eastAsia="ＭＳ ゴシック" w:hAnsi="ＭＳ ゴシック" w:cs="Arial" w:hint="eastAsia"/>
                <w:b/>
                <w:sz w:val="22"/>
              </w:rPr>
              <w:t>現地活動</w:t>
            </w:r>
            <w:r w:rsidRPr="00F31B0F">
              <w:rPr>
                <w:rFonts w:ascii="ＭＳ ゴシック" w:eastAsia="ＭＳ ゴシック" w:hAnsi="ＭＳ ゴシック" w:cs="Arial" w:hint="eastAsia"/>
                <w:b/>
                <w:sz w:val="22"/>
              </w:rPr>
              <w:t>）</w:t>
            </w:r>
          </w:p>
        </w:tc>
        <w:tc>
          <w:tcPr>
            <w:tcW w:w="1134"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予定時期</w:t>
            </w:r>
          </w:p>
        </w:tc>
        <w:tc>
          <w:tcPr>
            <w:tcW w:w="1134" w:type="dxa"/>
            <w:tcBorders>
              <w:top w:val="single" w:sz="12" w:space="0" w:color="auto"/>
            </w:tcBorders>
            <w:shd w:val="clear" w:color="auto" w:fill="auto"/>
            <w:vAlign w:val="center"/>
          </w:tcPr>
          <w:p w:rsidR="003420AE" w:rsidRPr="00F31B0F" w:rsidRDefault="003A353B" w:rsidP="00F31B0F">
            <w:pPr>
              <w:jc w:val="center"/>
              <w:rPr>
                <w:rFonts w:ascii="ＭＳ ゴシック" w:eastAsia="ＭＳ ゴシック" w:hAnsi="ＭＳ ゴシック" w:cs="Arial"/>
                <w:b/>
                <w:sz w:val="22"/>
              </w:rPr>
            </w:pPr>
            <w:r>
              <w:rPr>
                <w:rFonts w:ascii="ＭＳ ゴシック" w:eastAsia="ＭＳ ゴシック" w:hAnsi="ＭＳ ゴシック" w:cs="Arial" w:hint="eastAsia"/>
                <w:b/>
                <w:sz w:val="22"/>
              </w:rPr>
              <w:t>予定</w:t>
            </w:r>
            <w:r w:rsidR="003420AE" w:rsidRPr="00F31B0F">
              <w:rPr>
                <w:rFonts w:ascii="ＭＳ ゴシック" w:eastAsia="ＭＳ ゴシック" w:hAnsi="ＭＳ ゴシック" w:cs="Arial" w:hint="eastAsia"/>
                <w:b/>
                <w:sz w:val="22"/>
              </w:rPr>
              <w:t>期間</w:t>
            </w:r>
          </w:p>
        </w:tc>
        <w:tc>
          <w:tcPr>
            <w:tcW w:w="1276"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実施都市</w:t>
            </w:r>
          </w:p>
        </w:tc>
        <w:tc>
          <w:tcPr>
            <w:tcW w:w="2693"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w:t>
            </w:r>
            <w:r w:rsidR="003A353B">
              <w:rPr>
                <w:rFonts w:ascii="ＭＳ ゴシック" w:eastAsia="ＭＳ ゴシック" w:hAnsi="ＭＳ ゴシック" w:cs="Arial" w:hint="eastAsia"/>
                <w:b/>
                <w:sz w:val="22"/>
              </w:rPr>
              <w:t>主な</w:t>
            </w:r>
            <w:r w:rsidRPr="00F31B0F">
              <w:rPr>
                <w:rFonts w:ascii="ＭＳ ゴシック" w:eastAsia="ＭＳ ゴシック" w:hAnsi="ＭＳ ゴシック" w:cs="Arial" w:hint="eastAsia"/>
                <w:b/>
                <w:sz w:val="22"/>
              </w:rPr>
              <w:t>対象者</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（組織名・役職・人数</w:t>
            </w:r>
            <w:r w:rsidR="00313312">
              <w:rPr>
                <w:rFonts w:ascii="ＭＳ ゴシック" w:eastAsia="ＭＳ ゴシック" w:hAnsi="ＭＳ ゴシック" w:cs="Arial" w:hint="eastAsia"/>
                <w:b/>
                <w:sz w:val="22"/>
              </w:rPr>
              <w:t>等</w:t>
            </w:r>
            <w:r w:rsidRPr="00F31B0F">
              <w:rPr>
                <w:rFonts w:ascii="ＭＳ ゴシック" w:eastAsia="ＭＳ ゴシック" w:hAnsi="ＭＳ ゴシック" w:cs="Arial" w:hint="eastAsia"/>
                <w:b/>
                <w:sz w:val="22"/>
              </w:rPr>
              <w:t>）</w:t>
            </w:r>
          </w:p>
        </w:tc>
        <w:tc>
          <w:tcPr>
            <w:tcW w:w="6154" w:type="dxa"/>
            <w:tcBorders>
              <w:top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活動の目的と概要</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（具体的に記載願います）</w:t>
            </w:r>
          </w:p>
        </w:tc>
      </w:tr>
      <w:tr w:rsidR="00F31B0F" w:rsidRPr="00C15BC5" w:rsidTr="00F31B0F">
        <w:trPr>
          <w:trHeight w:val="94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98"/>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8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sz w:val="22"/>
                <w:szCs w:val="22"/>
              </w:rPr>
            </w:pPr>
          </w:p>
        </w:tc>
      </w:tr>
      <w:tr w:rsidR="003420AE" w:rsidRPr="00C15BC5" w:rsidTr="00F31B0F">
        <w:trPr>
          <w:trHeight w:val="969"/>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3"/>
        </w:trPr>
        <w:tc>
          <w:tcPr>
            <w:tcW w:w="2093" w:type="dxa"/>
            <w:tcBorders>
              <w:left w:val="single" w:sz="12" w:space="0" w:color="auto"/>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bottom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bl>
    <w:p w:rsidR="003420AE" w:rsidRPr="00182E18" w:rsidRDefault="00F31B0F" w:rsidP="00F31B0F">
      <w:pPr>
        <w:pStyle w:val="af"/>
        <w:widowControl/>
        <w:numPr>
          <w:ilvl w:val="0"/>
          <w:numId w:val="11"/>
        </w:numPr>
        <w:ind w:leftChars="0"/>
        <w:jc w:val="left"/>
        <w:rPr>
          <w:rFonts w:ascii="ＭＳ ゴシック" w:eastAsia="ＭＳ ゴシック" w:hAnsi="ＭＳ ゴシック" w:cs="Arial"/>
          <w:sz w:val="24"/>
        </w:rPr>
      </w:pPr>
      <w:r w:rsidRPr="00182E18">
        <w:rPr>
          <w:rFonts w:ascii="ＭＳ ゴシック" w:eastAsia="ＭＳ ゴシック" w:hAnsi="ＭＳ ゴシック" w:cs="Arial" w:hint="eastAsia"/>
          <w:sz w:val="24"/>
        </w:rPr>
        <w:t>計画に応じて、行は適宜追加・削除願います。</w:t>
      </w:r>
    </w:p>
    <w:p w:rsidR="003420AE" w:rsidRDefault="003420AE">
      <w:pPr>
        <w:widowControl/>
        <w:jc w:val="left"/>
        <w:rPr>
          <w:rFonts w:cs="Arial"/>
          <w:sz w:val="24"/>
        </w:rPr>
      </w:pPr>
      <w:r>
        <w:rPr>
          <w:rFonts w:cs="Arial"/>
          <w:sz w:val="24"/>
        </w:rPr>
        <w:br w:type="page"/>
      </w:r>
    </w:p>
    <w:p w:rsidR="003156BA" w:rsidRPr="00D62F97" w:rsidRDefault="00C3275A" w:rsidP="003156BA">
      <w:pPr>
        <w:jc w:val="center"/>
        <w:rPr>
          <w:rFonts w:asciiTheme="majorEastAsia" w:eastAsiaTheme="majorEastAsia" w:hAnsiTheme="majorEastAsia" w:cs="Arial"/>
          <w:b/>
          <w:sz w:val="24"/>
        </w:rPr>
      </w:pPr>
      <w:r w:rsidRPr="00D62F97">
        <w:rPr>
          <w:rFonts w:asciiTheme="majorEastAsia" w:eastAsiaTheme="majorEastAsia" w:hAnsiTheme="majorEastAsia" w:cs="Arial"/>
          <w:b/>
          <w:noProof/>
          <w:sz w:val="24"/>
        </w:rPr>
        <w:lastRenderedPageBreak/>
        <mc:AlternateContent>
          <mc:Choice Requires="wps">
            <w:drawing>
              <wp:anchor distT="0" distB="0" distL="114300" distR="114300" simplePos="0" relativeHeight="251659264" behindDoc="0" locked="0" layoutInCell="1" allowOverlap="1" wp14:anchorId="4B1AF169" wp14:editId="63AC3052">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v:textbox>
              </v:shape>
            </w:pict>
          </mc:Fallback>
        </mc:AlternateContent>
      </w:r>
      <w:r w:rsidR="003156BA" w:rsidRPr="00D62F97">
        <w:rPr>
          <w:rFonts w:asciiTheme="majorEastAsia" w:eastAsiaTheme="majorEastAsia" w:hAnsiTheme="majorEastAsia" w:cs="Arial" w:hint="eastAsia"/>
          <w:b/>
          <w:sz w:val="24"/>
        </w:rPr>
        <w:t>業務従事者名簿</w:t>
      </w:r>
      <w:r w:rsidR="00545776" w:rsidRPr="00D62F97">
        <w:rPr>
          <w:rFonts w:asciiTheme="majorEastAsia" w:eastAsiaTheme="majorEastAsia" w:hAnsiTheme="majorEastAsia" w:cs="Arial" w:hint="eastAsia"/>
          <w:b/>
          <w:sz w:val="24"/>
        </w:rPr>
        <w:t>（外部人材を含む）</w:t>
      </w:r>
    </w:p>
    <w:p w:rsidR="003156BA" w:rsidRPr="00D62F97" w:rsidRDefault="003156BA" w:rsidP="003156BA">
      <w:pPr>
        <w:jc w:val="center"/>
        <w:rPr>
          <w:rFonts w:asciiTheme="majorEastAsia" w:eastAsiaTheme="majorEastAsia" w:hAnsiTheme="majorEastAsia" w:cs="Arial"/>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260"/>
        <w:gridCol w:w="3118"/>
      </w:tblGrid>
      <w:tr w:rsidR="00E33237" w:rsidRPr="003969E1" w:rsidTr="00D62F97">
        <w:tc>
          <w:tcPr>
            <w:tcW w:w="3119" w:type="dxa"/>
            <w:tcBorders>
              <w:top w:val="single" w:sz="12" w:space="0" w:color="auto"/>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氏名</w:t>
            </w:r>
          </w:p>
        </w:tc>
        <w:tc>
          <w:tcPr>
            <w:tcW w:w="3402"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担当業務（注1）</w:t>
            </w:r>
          </w:p>
        </w:tc>
        <w:tc>
          <w:tcPr>
            <w:tcW w:w="3260"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所属先</w:t>
            </w:r>
          </w:p>
        </w:tc>
        <w:tc>
          <w:tcPr>
            <w:tcW w:w="3118" w:type="dxa"/>
            <w:tcBorders>
              <w:top w:val="single" w:sz="12" w:space="0" w:color="auto"/>
              <w:right w:val="single" w:sz="12" w:space="0" w:color="auto"/>
            </w:tcBorders>
            <w:shd w:val="clear" w:color="auto" w:fill="auto"/>
          </w:tcPr>
          <w:p w:rsidR="00E3323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本事業関連業務の</w:t>
            </w:r>
          </w:p>
          <w:p w:rsidR="00E33237" w:rsidRPr="00D62F9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従事経験年数</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□原　×子</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○山　</w:t>
            </w:r>
            <w:r w:rsidRPr="00D62F97">
              <w:rPr>
                <w:rFonts w:asciiTheme="majorEastAsia" w:eastAsiaTheme="majorEastAsia" w:hAnsiTheme="majorEastAsia" w:cs="Cambria Math" w:hint="eastAsia"/>
                <w:i/>
                <w:iCs/>
                <w:sz w:val="22"/>
              </w:rPr>
              <w:t>△</w:t>
            </w:r>
            <w:r w:rsidRPr="00D62F97">
              <w:rPr>
                <w:rFonts w:asciiTheme="majorEastAsia" w:eastAsiaTheme="majorEastAsia" w:hAnsiTheme="majorEastAsia" w:cs="Arial" w:hint="eastAsia"/>
                <w:i/>
                <w:iCs/>
                <w:sz w:val="22"/>
              </w:rPr>
              <w:t>男</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bottom w:val="single" w:sz="12" w:space="0" w:color="auto"/>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bl>
    <w:p w:rsidR="003156BA" w:rsidRPr="00D62F97" w:rsidRDefault="004964BE" w:rsidP="00BC4D5E">
      <w:pPr>
        <w:pStyle w:val="af"/>
        <w:widowControl/>
        <w:numPr>
          <w:ilvl w:val="0"/>
          <w:numId w:val="11"/>
        </w:numPr>
        <w:ind w:leftChars="0"/>
        <w:jc w:val="left"/>
        <w:rPr>
          <w:rFonts w:asciiTheme="majorEastAsia" w:eastAsiaTheme="majorEastAsia" w:hAnsiTheme="majorEastAsia" w:cs="Arial"/>
          <w:sz w:val="24"/>
        </w:rPr>
      </w:pPr>
      <w:r w:rsidRPr="00D62F97">
        <w:rPr>
          <w:rFonts w:asciiTheme="majorEastAsia" w:eastAsiaTheme="majorEastAsia" w:hAnsiTheme="majorEastAsia" w:cs="Arial" w:hint="eastAsia"/>
          <w:sz w:val="22"/>
        </w:rPr>
        <w:t>（注</w:t>
      </w:r>
      <w:r w:rsidR="00746A30">
        <w:rPr>
          <w:rFonts w:asciiTheme="majorEastAsia" w:eastAsiaTheme="majorEastAsia" w:hAnsiTheme="majorEastAsia" w:cs="Arial" w:hint="eastAsia"/>
          <w:sz w:val="22"/>
        </w:rPr>
        <w:t>1</w:t>
      </w:r>
      <w:r w:rsidRPr="00D62F97">
        <w:rPr>
          <w:rFonts w:asciiTheme="majorEastAsia" w:eastAsiaTheme="majorEastAsia" w:hAnsiTheme="majorEastAsia" w:cs="Arial" w:hint="eastAsia"/>
          <w:sz w:val="22"/>
        </w:rPr>
        <w:t>：</w:t>
      </w:r>
      <w:r w:rsidRPr="00D62F97">
        <w:rPr>
          <w:rFonts w:asciiTheme="majorEastAsia" w:eastAsiaTheme="majorEastAsia" w:hAnsiTheme="majorEastAsia" w:cs="Arial"/>
          <w:sz w:val="22"/>
        </w:rPr>
        <w:t xml:space="preserve"> </w:t>
      </w:r>
      <w:r w:rsidRPr="00D62F97">
        <w:rPr>
          <w:rFonts w:asciiTheme="majorEastAsia" w:eastAsiaTheme="majorEastAsia" w:hAnsiTheme="majorEastAsia" w:cs="Arial" w:hint="eastAsia"/>
          <w:sz w:val="22"/>
        </w:rPr>
        <w:t>各業務従事者の果たす役割が明確に理解できる担当業務名を記して下さい。）</w:t>
      </w:r>
      <w:r w:rsidR="00907C74" w:rsidRPr="00D62F97">
        <w:rPr>
          <w:rFonts w:asciiTheme="majorEastAsia" w:eastAsiaTheme="majorEastAsia" w:hAnsiTheme="majorEastAsia" w:cs="Arial" w:hint="eastAsia"/>
          <w:sz w:val="24"/>
        </w:rPr>
        <w:t>計画に応じて、行は適宜追加・削除願います。</w:t>
      </w:r>
    </w:p>
    <w:p w:rsidR="003156BA" w:rsidRDefault="003156BA" w:rsidP="003156BA">
      <w:pPr>
        <w:rPr>
          <w:rFonts w:asciiTheme="majorEastAsia" w:eastAsiaTheme="majorEastAsia" w:hAnsiTheme="majorEastAsia" w:cs="Arial"/>
          <w:sz w:val="24"/>
          <w:lang w:eastAsia="zh-TW"/>
        </w:rPr>
        <w:sectPr w:rsidR="003156BA" w:rsidSect="003156BA">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D9F3535" wp14:editId="7FC8EF18">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5330ED" w:rsidRPr="00D62F97" w:rsidRDefault="005330ED"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v:textbox>
              </v:shape>
            </w:pict>
          </mc:Fallback>
        </mc:AlternateContent>
      </w:r>
    </w:p>
    <w:p w:rsidR="009A09D5" w:rsidRPr="00F55507" w:rsidRDefault="005100D0" w:rsidP="003D24B2">
      <w:pPr>
        <w:spacing w:line="360" w:lineRule="auto"/>
        <w:jc w:val="center"/>
        <w:rPr>
          <w:rFonts w:asciiTheme="majorEastAsia" w:eastAsiaTheme="majorEastAsia" w:hAnsiTheme="majorEastAsia" w:cs="Arial"/>
          <w:b/>
          <w:sz w:val="24"/>
        </w:rPr>
      </w:pPr>
      <w:r w:rsidRPr="00F55507">
        <w:rPr>
          <w:rFonts w:asciiTheme="majorEastAsia" w:eastAsiaTheme="majorEastAsia" w:hAnsiTheme="majorEastAsia" w:cs="Arial" w:hint="eastAsia"/>
          <w:b/>
          <w:sz w:val="24"/>
        </w:rPr>
        <w:t>業務主任者</w:t>
      </w:r>
      <w:r w:rsidR="003D24B2" w:rsidRPr="00F55507">
        <w:rPr>
          <w:rFonts w:asciiTheme="majorEastAsia" w:eastAsiaTheme="majorEastAsia" w:hAnsiTheme="majorEastAsia" w:cs="Arial" w:hint="eastAsia"/>
          <w:b/>
          <w:sz w:val="24"/>
        </w:rPr>
        <w:t>経歴書</w:t>
      </w:r>
    </w:p>
    <w:p w:rsidR="009A09D5" w:rsidRPr="00F55507" w:rsidRDefault="009A09D5" w:rsidP="009A09D5">
      <w:pPr>
        <w:jc w:val="center"/>
        <w:rPr>
          <w:rFonts w:asciiTheme="majorEastAsia" w:eastAsiaTheme="majorEastAsia" w:hAnsiTheme="majorEastAsia" w:cs="Arial"/>
          <w:sz w:val="22"/>
        </w:rPr>
      </w:pPr>
      <w:r w:rsidRPr="00F55507">
        <w:rPr>
          <w:rFonts w:asciiTheme="majorEastAsia" w:eastAsiaTheme="majorEastAsia" w:hAnsiTheme="majorEastAsia"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C3275A" w:rsidRPr="003969E1" w:rsidTr="006A3BE0">
        <w:tc>
          <w:tcPr>
            <w:tcW w:w="1526"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氏　　名</w:t>
            </w:r>
          </w:p>
        </w:tc>
        <w:tc>
          <w:tcPr>
            <w:tcW w:w="7856" w:type="dxa"/>
            <w:tcBorders>
              <w:top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生年月日</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最終学歴</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取得資格</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rPr>
          <w:trHeight w:val="3813"/>
        </w:trPr>
        <w:tc>
          <w:tcPr>
            <w:tcW w:w="1526" w:type="dxa"/>
            <w:tcBorders>
              <w:left w:val="single" w:sz="12" w:space="0" w:color="auto"/>
              <w:bottom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職　歴</w:t>
            </w:r>
          </w:p>
        </w:tc>
        <w:tc>
          <w:tcPr>
            <w:tcW w:w="7856"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F55507" w:rsidRDefault="00C3275A" w:rsidP="00C3275A">
      <w:pPr>
        <w:rPr>
          <w:rFonts w:asciiTheme="majorEastAsia" w:eastAsiaTheme="majorEastAsia" w:hAnsiTheme="majorEastAsia" w:cs="Arial"/>
        </w:rPr>
      </w:pPr>
    </w:p>
    <w:p w:rsidR="00C3275A" w:rsidRPr="00F55507" w:rsidRDefault="00AC3924" w:rsidP="00C3275A">
      <w:pPr>
        <w:spacing w:line="360" w:lineRule="auto"/>
        <w:jc w:val="center"/>
        <w:rPr>
          <w:rFonts w:asciiTheme="majorEastAsia" w:eastAsiaTheme="majorEastAsia" w:hAnsiTheme="majorEastAsia" w:cs="Arial"/>
        </w:rPr>
      </w:pPr>
      <w:r w:rsidRPr="00F55507">
        <w:rPr>
          <w:rFonts w:asciiTheme="majorEastAsia" w:eastAsiaTheme="majorEastAsia" w:hAnsiTheme="majorEastAsia" w:cs="Arial" w:hint="eastAsia"/>
        </w:rPr>
        <w:t>（</w:t>
      </w:r>
      <w:r w:rsidR="00C3275A" w:rsidRPr="00F55507">
        <w:rPr>
          <w:rFonts w:asciiTheme="majorEastAsia" w:eastAsiaTheme="majorEastAsia" w:hAnsiTheme="majorEastAsia" w:cs="Arial" w:hint="eastAsia"/>
        </w:rPr>
        <w:t>主要プロジェクト経歴</w:t>
      </w:r>
      <w:r w:rsidRPr="00F55507">
        <w:rPr>
          <w:rFonts w:asciiTheme="majorEastAsia" w:eastAsiaTheme="majorEastAsia" w:hAnsiTheme="majorEastAsia"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C3275A" w:rsidRPr="003969E1" w:rsidTr="006A3BE0">
        <w:tc>
          <w:tcPr>
            <w:tcW w:w="1242"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国　　名</w:t>
            </w:r>
          </w:p>
        </w:tc>
        <w:tc>
          <w:tcPr>
            <w:tcW w:w="2127"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プロジェクト名</w:t>
            </w:r>
          </w:p>
        </w:tc>
        <w:tc>
          <w:tcPr>
            <w:tcW w:w="1321"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担当業務</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従事期間</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発注者</w:t>
            </w:r>
          </w:p>
        </w:tc>
      </w:tr>
      <w:tr w:rsidR="00C3275A" w:rsidRPr="003969E1" w:rsidTr="006A3BE0">
        <w:trPr>
          <w:trHeight w:val="5229"/>
        </w:trPr>
        <w:tc>
          <w:tcPr>
            <w:tcW w:w="1242" w:type="dxa"/>
            <w:tcBorders>
              <w:left w:val="single" w:sz="12" w:space="0" w:color="auto"/>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2127"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321"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3969E1" w:rsidRDefault="00C3275A" w:rsidP="003156BA">
      <w:pPr>
        <w:rPr>
          <w:rFonts w:asciiTheme="majorEastAsia" w:eastAsiaTheme="majorEastAsia" w:hAnsiTheme="majorEastAsia" w:cs="Arial"/>
          <w:sz w:val="24"/>
        </w:rPr>
        <w:sectPr w:rsidR="00C3275A" w:rsidRPr="003969E1" w:rsidSect="006A3BE0">
          <w:pgSz w:w="11906" w:h="16838" w:code="9"/>
          <w:pgMar w:top="1418" w:right="1304" w:bottom="1134" w:left="1418" w:header="851" w:footer="992" w:gutter="0"/>
          <w:cols w:space="425"/>
          <w:docGrid w:type="linesAndChars" w:linePitch="360"/>
        </w:sectPr>
      </w:pPr>
    </w:p>
    <w:p w:rsidR="00C3275A" w:rsidRPr="003156BA" w:rsidRDefault="007C21BF" w:rsidP="00907C74">
      <w:pPr>
        <w:widowControl/>
        <w:jc w:val="center"/>
        <w:rPr>
          <w:rFonts w:asciiTheme="majorEastAsia" w:eastAsiaTheme="majorEastAsia" w:hAnsiTheme="majorEastAsia" w:cs="Arial"/>
          <w:sz w:val="24"/>
        </w:rPr>
      </w:pPr>
      <w:r>
        <w:rPr>
          <w:rFonts w:cs="Arial"/>
          <w:noProof/>
          <w:sz w:val="24"/>
        </w:rPr>
        <w:lastRenderedPageBreak/>
        <mc:AlternateContent>
          <mc:Choice Requires="wps">
            <w:drawing>
              <wp:anchor distT="0" distB="0" distL="114300" distR="114300" simplePos="0" relativeHeight="251663360" behindDoc="0" locked="0" layoutInCell="1" allowOverlap="1" wp14:anchorId="79C87193" wp14:editId="19BA12E2">
                <wp:simplePos x="0" y="0"/>
                <wp:positionH relativeFrom="column">
                  <wp:posOffset>8343900</wp:posOffset>
                </wp:positionH>
                <wp:positionV relativeFrom="paragraph">
                  <wp:posOffset>-285750</wp:posOffset>
                </wp:positionV>
                <wp:extent cx="12096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0ED" w:rsidRPr="00D62F97" w:rsidRDefault="005330E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657pt;margin-top:-22.5pt;width:95.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" fillcolor="white [3201]" strokeweight=".5pt">
                <v:textbox>
                  <w:txbxContent>
                    <w:p w:rsidR="005330ED" w:rsidRPr="00D62F97" w:rsidRDefault="005330ED"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v:textbox>
              </v:shape>
            </w:pict>
          </mc:Fallback>
        </mc:AlternateContent>
      </w:r>
      <w:bookmarkStart w:id="511" w:name="_MON_1428473918"/>
      <w:bookmarkEnd w:id="511"/>
      <w:r w:rsidR="00D151B9">
        <w:rPr>
          <w:rFonts w:asciiTheme="majorEastAsia" w:eastAsiaTheme="majorEastAsia" w:hAnsiTheme="majorEastAsia" w:cs="Arial"/>
          <w:sz w:val="24"/>
        </w:rPr>
        <w:object w:dxaOrig="12491" w:dyaOrig="8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438pt" o:ole="">
            <v:imagedata r:id="rId15" o:title=""/>
          </v:shape>
          <o:OLEObject Type="Embed" ProgID="Excel.Sheet.12" ShapeID="_x0000_i1025" DrawAspect="Content" ObjectID="_1517242507" r:id="rId16"/>
        </w:object>
      </w:r>
    </w:p>
    <w:sectPr w:rsidR="00C3275A" w:rsidRPr="003156BA" w:rsidSect="00C3275A">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FA3" w:rsidRDefault="00965FA3">
      <w:r>
        <w:separator/>
      </w:r>
    </w:p>
  </w:endnote>
  <w:endnote w:type="continuationSeparator" w:id="0">
    <w:p w:rsidR="00965FA3" w:rsidRDefault="0096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ED" w:rsidRDefault="005330ED"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30ED" w:rsidRDefault="005330ED"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ED" w:rsidRDefault="005330ED"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84"/>
      <w:docPartObj>
        <w:docPartGallery w:val="Page Numbers (Bottom of Page)"/>
        <w:docPartUnique/>
      </w:docPartObj>
    </w:sdtPr>
    <w:sdtEndPr/>
    <w:sdtContent>
      <w:p w:rsidR="005330ED" w:rsidRDefault="005330ED">
        <w:pPr>
          <w:pStyle w:val="a5"/>
          <w:jc w:val="center"/>
        </w:pPr>
        <w:r>
          <w:fldChar w:fldCharType="begin"/>
        </w:r>
        <w:r>
          <w:instrText>PAGE   \* MERGEFORMAT</w:instrText>
        </w:r>
        <w:r>
          <w:fldChar w:fldCharType="separate"/>
        </w:r>
        <w:r w:rsidR="00AE7A84" w:rsidRPr="00AE7A84">
          <w:rPr>
            <w:noProof/>
            <w:lang w:val="ja-JP"/>
          </w:rPr>
          <w:t>1</w:t>
        </w:r>
        <w:r>
          <w:fldChar w:fldCharType="end"/>
        </w:r>
      </w:p>
    </w:sdtContent>
  </w:sdt>
  <w:p w:rsidR="005330ED" w:rsidRDefault="005330ED"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FA3" w:rsidRDefault="00965FA3">
      <w:r>
        <w:separator/>
      </w:r>
    </w:p>
  </w:footnote>
  <w:footnote w:type="continuationSeparator" w:id="0">
    <w:p w:rsidR="00965FA3" w:rsidRDefault="00965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93"/>
    <w:multiLevelType w:val="hybridMultilevel"/>
    <w:tmpl w:val="D9588314"/>
    <w:lvl w:ilvl="0" w:tplc="F776032A">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
    <w:nsid w:val="038544AB"/>
    <w:multiLevelType w:val="hybridMultilevel"/>
    <w:tmpl w:val="9C96B5A8"/>
    <w:lvl w:ilvl="0" w:tplc="D4403696">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
    <w:nsid w:val="14B2327D"/>
    <w:multiLevelType w:val="hybridMultilevel"/>
    <w:tmpl w:val="C3BA6E5C"/>
    <w:lvl w:ilvl="0" w:tplc="1464C69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31820A35"/>
    <w:multiLevelType w:val="hybridMultilevel"/>
    <w:tmpl w:val="EB84BB22"/>
    <w:lvl w:ilvl="0" w:tplc="00F2B56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151FC5"/>
    <w:multiLevelType w:val="hybridMultilevel"/>
    <w:tmpl w:val="1390ED80"/>
    <w:lvl w:ilvl="0" w:tplc="59466D56">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1F14C9"/>
    <w:multiLevelType w:val="hybridMultilevel"/>
    <w:tmpl w:val="B158F844"/>
    <w:lvl w:ilvl="0" w:tplc="5854EF16">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nsid w:val="3F4A2F03"/>
    <w:multiLevelType w:val="hybridMultilevel"/>
    <w:tmpl w:val="C05AB4F6"/>
    <w:lvl w:ilvl="0" w:tplc="D822299C">
      <w:start w:val="1"/>
      <w:numFmt w:val="decimalEnclosedCircle"/>
      <w:lvlText w:val="%1"/>
      <w:lvlJc w:val="left"/>
      <w:pPr>
        <w:ind w:left="1854" w:hanging="360"/>
      </w:pPr>
      <w:rPr>
        <w:rFonts w:hint="default"/>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abstractNum w:abstractNumId="7">
    <w:nsid w:val="40400F28"/>
    <w:multiLevelType w:val="hybridMultilevel"/>
    <w:tmpl w:val="C5002482"/>
    <w:lvl w:ilvl="0" w:tplc="63ECF280">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4260165F"/>
    <w:multiLevelType w:val="hybridMultilevel"/>
    <w:tmpl w:val="0B669106"/>
    <w:lvl w:ilvl="0" w:tplc="1FCC26C8">
      <w:start w:val="1"/>
      <w:numFmt w:val="iroha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nsid w:val="435B2E06"/>
    <w:multiLevelType w:val="hybridMultilevel"/>
    <w:tmpl w:val="BEF8E22A"/>
    <w:lvl w:ilvl="0" w:tplc="F85C8D78">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0">
    <w:nsid w:val="4C3D76F5"/>
    <w:multiLevelType w:val="hybridMultilevel"/>
    <w:tmpl w:val="B7085498"/>
    <w:lvl w:ilvl="0" w:tplc="670CBF04">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nsid w:val="530B1F43"/>
    <w:multiLevelType w:val="hybridMultilevel"/>
    <w:tmpl w:val="A378E5EE"/>
    <w:lvl w:ilvl="0" w:tplc="131A0972">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nsid w:val="556433C6"/>
    <w:multiLevelType w:val="hybridMultilevel"/>
    <w:tmpl w:val="AE00AA88"/>
    <w:lvl w:ilvl="0" w:tplc="AEBE2AA0">
      <w:start w:val="7"/>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9875AFA"/>
    <w:multiLevelType w:val="hybridMultilevel"/>
    <w:tmpl w:val="6720A1F0"/>
    <w:lvl w:ilvl="0" w:tplc="901E385A">
      <w:start w:val="3"/>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544AE5"/>
    <w:multiLevelType w:val="hybridMultilevel"/>
    <w:tmpl w:val="4740B788"/>
    <w:lvl w:ilvl="0" w:tplc="98C4050E">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nsid w:val="6C1524D6"/>
    <w:multiLevelType w:val="hybridMultilevel"/>
    <w:tmpl w:val="24287C3E"/>
    <w:lvl w:ilvl="0" w:tplc="63229D7C">
      <w:start w:val="2"/>
      <w:numFmt w:val="decimalEnclosedCircle"/>
      <w:lvlText w:val="%1"/>
      <w:lvlJc w:val="left"/>
      <w:pPr>
        <w:ind w:left="1494" w:hanging="360"/>
      </w:pPr>
      <w:rPr>
        <w:rFonts w:hint="default"/>
        <w:color w:val="1D01EF"/>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6">
    <w:nsid w:val="6CDB4C88"/>
    <w:multiLevelType w:val="hybridMultilevel"/>
    <w:tmpl w:val="299E19B4"/>
    <w:lvl w:ilvl="0" w:tplc="52107FF4">
      <w:start w:val="2"/>
      <w:numFmt w:val="bullet"/>
      <w:lvlText w:val="※"/>
      <w:lvlJc w:val="left"/>
      <w:pPr>
        <w:ind w:left="847" w:hanging="360"/>
      </w:pPr>
      <w:rPr>
        <w:rFonts w:ascii="ＭＳ ゴシック" w:eastAsia="ＭＳ ゴシック" w:hAnsi="ＭＳ ゴシック" w:cs="Times New Roman" w:hint="eastAsia"/>
      </w:rPr>
    </w:lvl>
    <w:lvl w:ilvl="1" w:tplc="0409000B" w:tentative="1">
      <w:start w:val="1"/>
      <w:numFmt w:val="bullet"/>
      <w:lvlText w:val=""/>
      <w:lvlJc w:val="left"/>
      <w:pPr>
        <w:ind w:left="1327" w:hanging="420"/>
      </w:pPr>
      <w:rPr>
        <w:rFonts w:ascii="Wingdings" w:hAnsi="Wingdings" w:hint="default"/>
      </w:rPr>
    </w:lvl>
    <w:lvl w:ilvl="2" w:tplc="0409000D" w:tentative="1">
      <w:start w:val="1"/>
      <w:numFmt w:val="bullet"/>
      <w:lvlText w:val=""/>
      <w:lvlJc w:val="left"/>
      <w:pPr>
        <w:ind w:left="1747" w:hanging="420"/>
      </w:pPr>
      <w:rPr>
        <w:rFonts w:ascii="Wingdings" w:hAnsi="Wingdings" w:hint="default"/>
      </w:rPr>
    </w:lvl>
    <w:lvl w:ilvl="3" w:tplc="04090001" w:tentative="1">
      <w:start w:val="1"/>
      <w:numFmt w:val="bullet"/>
      <w:lvlText w:val=""/>
      <w:lvlJc w:val="left"/>
      <w:pPr>
        <w:ind w:left="2167" w:hanging="420"/>
      </w:pPr>
      <w:rPr>
        <w:rFonts w:ascii="Wingdings" w:hAnsi="Wingdings" w:hint="default"/>
      </w:rPr>
    </w:lvl>
    <w:lvl w:ilvl="4" w:tplc="0409000B" w:tentative="1">
      <w:start w:val="1"/>
      <w:numFmt w:val="bullet"/>
      <w:lvlText w:val=""/>
      <w:lvlJc w:val="left"/>
      <w:pPr>
        <w:ind w:left="2587" w:hanging="420"/>
      </w:pPr>
      <w:rPr>
        <w:rFonts w:ascii="Wingdings" w:hAnsi="Wingdings" w:hint="default"/>
      </w:rPr>
    </w:lvl>
    <w:lvl w:ilvl="5" w:tplc="0409000D" w:tentative="1">
      <w:start w:val="1"/>
      <w:numFmt w:val="bullet"/>
      <w:lvlText w:val=""/>
      <w:lvlJc w:val="left"/>
      <w:pPr>
        <w:ind w:left="3007" w:hanging="420"/>
      </w:pPr>
      <w:rPr>
        <w:rFonts w:ascii="Wingdings" w:hAnsi="Wingdings" w:hint="default"/>
      </w:rPr>
    </w:lvl>
    <w:lvl w:ilvl="6" w:tplc="04090001" w:tentative="1">
      <w:start w:val="1"/>
      <w:numFmt w:val="bullet"/>
      <w:lvlText w:val=""/>
      <w:lvlJc w:val="left"/>
      <w:pPr>
        <w:ind w:left="3427" w:hanging="420"/>
      </w:pPr>
      <w:rPr>
        <w:rFonts w:ascii="Wingdings" w:hAnsi="Wingdings" w:hint="default"/>
      </w:rPr>
    </w:lvl>
    <w:lvl w:ilvl="7" w:tplc="0409000B" w:tentative="1">
      <w:start w:val="1"/>
      <w:numFmt w:val="bullet"/>
      <w:lvlText w:val=""/>
      <w:lvlJc w:val="left"/>
      <w:pPr>
        <w:ind w:left="3847" w:hanging="420"/>
      </w:pPr>
      <w:rPr>
        <w:rFonts w:ascii="Wingdings" w:hAnsi="Wingdings" w:hint="default"/>
      </w:rPr>
    </w:lvl>
    <w:lvl w:ilvl="8" w:tplc="0409000D" w:tentative="1">
      <w:start w:val="1"/>
      <w:numFmt w:val="bullet"/>
      <w:lvlText w:val=""/>
      <w:lvlJc w:val="left"/>
      <w:pPr>
        <w:ind w:left="4267" w:hanging="420"/>
      </w:pPr>
      <w:rPr>
        <w:rFonts w:ascii="Wingdings" w:hAnsi="Wingdings" w:hint="default"/>
      </w:rPr>
    </w:lvl>
  </w:abstractNum>
  <w:abstractNum w:abstractNumId="17">
    <w:nsid w:val="6DAF2F6F"/>
    <w:multiLevelType w:val="hybridMultilevel"/>
    <w:tmpl w:val="A7ECACF4"/>
    <w:lvl w:ilvl="0" w:tplc="CACA6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AEB5E57"/>
    <w:multiLevelType w:val="hybridMultilevel"/>
    <w:tmpl w:val="AF724006"/>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nsid w:val="7FC8029B"/>
    <w:multiLevelType w:val="hybridMultilevel"/>
    <w:tmpl w:val="3078F774"/>
    <w:lvl w:ilvl="0" w:tplc="BCF0E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3"/>
  </w:num>
  <w:num w:numId="4">
    <w:abstractNumId w:val="19"/>
  </w:num>
  <w:num w:numId="5">
    <w:abstractNumId w:val="12"/>
  </w:num>
  <w:num w:numId="6">
    <w:abstractNumId w:val="0"/>
  </w:num>
  <w:num w:numId="7">
    <w:abstractNumId w:val="1"/>
  </w:num>
  <w:num w:numId="8">
    <w:abstractNumId w:val="17"/>
  </w:num>
  <w:num w:numId="9">
    <w:abstractNumId w:val="20"/>
  </w:num>
  <w:num w:numId="10">
    <w:abstractNumId w:val="2"/>
  </w:num>
  <w:num w:numId="11">
    <w:abstractNumId w:val="3"/>
  </w:num>
  <w:num w:numId="12">
    <w:abstractNumId w:val="16"/>
  </w:num>
  <w:num w:numId="13">
    <w:abstractNumId w:val="9"/>
  </w:num>
  <w:num w:numId="14">
    <w:abstractNumId w:val="7"/>
  </w:num>
  <w:num w:numId="15">
    <w:abstractNumId w:val="8"/>
  </w:num>
  <w:num w:numId="16">
    <w:abstractNumId w:val="15"/>
  </w:num>
  <w:num w:numId="17">
    <w:abstractNumId w:val="6"/>
  </w:num>
  <w:num w:numId="18">
    <w:abstractNumId w:val="14"/>
  </w:num>
  <w:num w:numId="19">
    <w:abstractNumId w:val="5"/>
  </w:num>
  <w:num w:numId="20">
    <w:abstractNumId w:val="10"/>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7773"/>
    <w:rsid w:val="0001061E"/>
    <w:rsid w:val="000164FC"/>
    <w:rsid w:val="0002011C"/>
    <w:rsid w:val="000205C7"/>
    <w:rsid w:val="00021C42"/>
    <w:rsid w:val="0002294B"/>
    <w:rsid w:val="0002482A"/>
    <w:rsid w:val="000259F4"/>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57326"/>
    <w:rsid w:val="0006036E"/>
    <w:rsid w:val="00064513"/>
    <w:rsid w:val="00064970"/>
    <w:rsid w:val="00064C4A"/>
    <w:rsid w:val="0006571F"/>
    <w:rsid w:val="00066346"/>
    <w:rsid w:val="000664A9"/>
    <w:rsid w:val="00067717"/>
    <w:rsid w:val="00071088"/>
    <w:rsid w:val="00075AA6"/>
    <w:rsid w:val="000773C1"/>
    <w:rsid w:val="00081E0C"/>
    <w:rsid w:val="0008368B"/>
    <w:rsid w:val="000842BD"/>
    <w:rsid w:val="0008486B"/>
    <w:rsid w:val="00084AE3"/>
    <w:rsid w:val="00093F41"/>
    <w:rsid w:val="0009515D"/>
    <w:rsid w:val="000A011F"/>
    <w:rsid w:val="000A072C"/>
    <w:rsid w:val="000A1ED3"/>
    <w:rsid w:val="000A24E9"/>
    <w:rsid w:val="000A38D3"/>
    <w:rsid w:val="000A6026"/>
    <w:rsid w:val="000A74CA"/>
    <w:rsid w:val="000B253A"/>
    <w:rsid w:val="000B4C46"/>
    <w:rsid w:val="000B5770"/>
    <w:rsid w:val="000B6A3D"/>
    <w:rsid w:val="000C097B"/>
    <w:rsid w:val="000C2814"/>
    <w:rsid w:val="000C2D86"/>
    <w:rsid w:val="000C4AB7"/>
    <w:rsid w:val="000C5077"/>
    <w:rsid w:val="000C7DED"/>
    <w:rsid w:val="000D0C11"/>
    <w:rsid w:val="000D11E2"/>
    <w:rsid w:val="000D306A"/>
    <w:rsid w:val="000D663F"/>
    <w:rsid w:val="000E07A4"/>
    <w:rsid w:val="000E13F6"/>
    <w:rsid w:val="000E1BBA"/>
    <w:rsid w:val="000E1DFA"/>
    <w:rsid w:val="000E2B55"/>
    <w:rsid w:val="000E2E2E"/>
    <w:rsid w:val="000E3757"/>
    <w:rsid w:val="000E6949"/>
    <w:rsid w:val="000E7A13"/>
    <w:rsid w:val="000F30A8"/>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289A"/>
    <w:rsid w:val="001233D1"/>
    <w:rsid w:val="00125024"/>
    <w:rsid w:val="0012531E"/>
    <w:rsid w:val="00126E49"/>
    <w:rsid w:val="00126F79"/>
    <w:rsid w:val="00127CCF"/>
    <w:rsid w:val="00130CBE"/>
    <w:rsid w:val="0013137D"/>
    <w:rsid w:val="00131DC4"/>
    <w:rsid w:val="0013358D"/>
    <w:rsid w:val="00136A62"/>
    <w:rsid w:val="00137FD3"/>
    <w:rsid w:val="0014151B"/>
    <w:rsid w:val="00143A72"/>
    <w:rsid w:val="00145599"/>
    <w:rsid w:val="00145D5A"/>
    <w:rsid w:val="00146A7D"/>
    <w:rsid w:val="00147F86"/>
    <w:rsid w:val="00150D9F"/>
    <w:rsid w:val="001512E0"/>
    <w:rsid w:val="00151AFB"/>
    <w:rsid w:val="00151DD3"/>
    <w:rsid w:val="00152E8C"/>
    <w:rsid w:val="001559DC"/>
    <w:rsid w:val="001568B4"/>
    <w:rsid w:val="00161F38"/>
    <w:rsid w:val="00162668"/>
    <w:rsid w:val="00162A61"/>
    <w:rsid w:val="00163F07"/>
    <w:rsid w:val="00163F9D"/>
    <w:rsid w:val="00167E4C"/>
    <w:rsid w:val="00170518"/>
    <w:rsid w:val="0017143C"/>
    <w:rsid w:val="0017153A"/>
    <w:rsid w:val="001715B8"/>
    <w:rsid w:val="00171DF9"/>
    <w:rsid w:val="00172F87"/>
    <w:rsid w:val="00173466"/>
    <w:rsid w:val="0017425F"/>
    <w:rsid w:val="001752B1"/>
    <w:rsid w:val="0017787B"/>
    <w:rsid w:val="00181748"/>
    <w:rsid w:val="00182E18"/>
    <w:rsid w:val="00183A4B"/>
    <w:rsid w:val="00186284"/>
    <w:rsid w:val="00186487"/>
    <w:rsid w:val="001868DF"/>
    <w:rsid w:val="00190650"/>
    <w:rsid w:val="00191FA9"/>
    <w:rsid w:val="00194E2C"/>
    <w:rsid w:val="001A23E4"/>
    <w:rsid w:val="001A2A20"/>
    <w:rsid w:val="001B161D"/>
    <w:rsid w:val="001B209D"/>
    <w:rsid w:val="001B2896"/>
    <w:rsid w:val="001B32A8"/>
    <w:rsid w:val="001B32FA"/>
    <w:rsid w:val="001B48E6"/>
    <w:rsid w:val="001B5AB2"/>
    <w:rsid w:val="001B6793"/>
    <w:rsid w:val="001C6188"/>
    <w:rsid w:val="001C7328"/>
    <w:rsid w:val="001D3AD4"/>
    <w:rsid w:val="001D45A3"/>
    <w:rsid w:val="001D790A"/>
    <w:rsid w:val="001E32A7"/>
    <w:rsid w:val="001E7465"/>
    <w:rsid w:val="001F15F5"/>
    <w:rsid w:val="001F2C4C"/>
    <w:rsid w:val="001F2ECA"/>
    <w:rsid w:val="001F31AF"/>
    <w:rsid w:val="001F79B3"/>
    <w:rsid w:val="00200AF0"/>
    <w:rsid w:val="002045E7"/>
    <w:rsid w:val="00206A49"/>
    <w:rsid w:val="0020778E"/>
    <w:rsid w:val="00207D71"/>
    <w:rsid w:val="00210C81"/>
    <w:rsid w:val="002111F2"/>
    <w:rsid w:val="00213283"/>
    <w:rsid w:val="002140D8"/>
    <w:rsid w:val="002146FC"/>
    <w:rsid w:val="0021573C"/>
    <w:rsid w:val="00216913"/>
    <w:rsid w:val="0022262A"/>
    <w:rsid w:val="00223761"/>
    <w:rsid w:val="00226532"/>
    <w:rsid w:val="002317EA"/>
    <w:rsid w:val="00234808"/>
    <w:rsid w:val="002374AE"/>
    <w:rsid w:val="002428D5"/>
    <w:rsid w:val="00243E8C"/>
    <w:rsid w:val="0025081D"/>
    <w:rsid w:val="00250B53"/>
    <w:rsid w:val="00251B25"/>
    <w:rsid w:val="002536C5"/>
    <w:rsid w:val="00255786"/>
    <w:rsid w:val="00255A28"/>
    <w:rsid w:val="002571BB"/>
    <w:rsid w:val="00260045"/>
    <w:rsid w:val="00261750"/>
    <w:rsid w:val="0026428A"/>
    <w:rsid w:val="002673EC"/>
    <w:rsid w:val="00267F15"/>
    <w:rsid w:val="00270CB0"/>
    <w:rsid w:val="00272243"/>
    <w:rsid w:val="00274147"/>
    <w:rsid w:val="00275076"/>
    <w:rsid w:val="002760D7"/>
    <w:rsid w:val="002801E7"/>
    <w:rsid w:val="00284EFA"/>
    <w:rsid w:val="00285572"/>
    <w:rsid w:val="0028585D"/>
    <w:rsid w:val="00285F82"/>
    <w:rsid w:val="00287838"/>
    <w:rsid w:val="00290498"/>
    <w:rsid w:val="00291427"/>
    <w:rsid w:val="002917D7"/>
    <w:rsid w:val="002959D3"/>
    <w:rsid w:val="002A0374"/>
    <w:rsid w:val="002A364D"/>
    <w:rsid w:val="002A3E61"/>
    <w:rsid w:val="002A4295"/>
    <w:rsid w:val="002A4CBF"/>
    <w:rsid w:val="002A5A7F"/>
    <w:rsid w:val="002A67B8"/>
    <w:rsid w:val="002A6E9D"/>
    <w:rsid w:val="002B0269"/>
    <w:rsid w:val="002B0F7B"/>
    <w:rsid w:val="002B5506"/>
    <w:rsid w:val="002B6820"/>
    <w:rsid w:val="002B7AB2"/>
    <w:rsid w:val="002C0E83"/>
    <w:rsid w:val="002C1F88"/>
    <w:rsid w:val="002C3A31"/>
    <w:rsid w:val="002C4A34"/>
    <w:rsid w:val="002C613B"/>
    <w:rsid w:val="002D12E5"/>
    <w:rsid w:val="002D4762"/>
    <w:rsid w:val="002D7FC0"/>
    <w:rsid w:val="002E0218"/>
    <w:rsid w:val="002E123C"/>
    <w:rsid w:val="002E3D3E"/>
    <w:rsid w:val="002E77C9"/>
    <w:rsid w:val="002F0E90"/>
    <w:rsid w:val="002F1D59"/>
    <w:rsid w:val="002F2775"/>
    <w:rsid w:val="002F2F80"/>
    <w:rsid w:val="002F3D98"/>
    <w:rsid w:val="002F4200"/>
    <w:rsid w:val="002F4DE6"/>
    <w:rsid w:val="002F6505"/>
    <w:rsid w:val="002F78DB"/>
    <w:rsid w:val="0030179B"/>
    <w:rsid w:val="00302B2C"/>
    <w:rsid w:val="00303C05"/>
    <w:rsid w:val="00305F52"/>
    <w:rsid w:val="00313312"/>
    <w:rsid w:val="003137F7"/>
    <w:rsid w:val="003156BA"/>
    <w:rsid w:val="003170CA"/>
    <w:rsid w:val="00317BE1"/>
    <w:rsid w:val="00321936"/>
    <w:rsid w:val="00321D5C"/>
    <w:rsid w:val="003220B6"/>
    <w:rsid w:val="00322488"/>
    <w:rsid w:val="00324F7A"/>
    <w:rsid w:val="00327A1B"/>
    <w:rsid w:val="0033009E"/>
    <w:rsid w:val="00330F03"/>
    <w:rsid w:val="00334325"/>
    <w:rsid w:val="003353A7"/>
    <w:rsid w:val="00335B73"/>
    <w:rsid w:val="00336D22"/>
    <w:rsid w:val="0033737B"/>
    <w:rsid w:val="003420AE"/>
    <w:rsid w:val="0034565E"/>
    <w:rsid w:val="00345728"/>
    <w:rsid w:val="00346B4D"/>
    <w:rsid w:val="003506E4"/>
    <w:rsid w:val="00351276"/>
    <w:rsid w:val="00351EB4"/>
    <w:rsid w:val="003537E1"/>
    <w:rsid w:val="00353A08"/>
    <w:rsid w:val="0035553C"/>
    <w:rsid w:val="00357E82"/>
    <w:rsid w:val="003608E8"/>
    <w:rsid w:val="0036171F"/>
    <w:rsid w:val="00363A7B"/>
    <w:rsid w:val="00364FA1"/>
    <w:rsid w:val="003665B8"/>
    <w:rsid w:val="003669EC"/>
    <w:rsid w:val="00366D12"/>
    <w:rsid w:val="003676CE"/>
    <w:rsid w:val="00371251"/>
    <w:rsid w:val="00371559"/>
    <w:rsid w:val="00373387"/>
    <w:rsid w:val="00375C17"/>
    <w:rsid w:val="0037767C"/>
    <w:rsid w:val="00377843"/>
    <w:rsid w:val="00377ED5"/>
    <w:rsid w:val="003814E6"/>
    <w:rsid w:val="00381926"/>
    <w:rsid w:val="00383BDE"/>
    <w:rsid w:val="00384AFC"/>
    <w:rsid w:val="00385BD5"/>
    <w:rsid w:val="0038693B"/>
    <w:rsid w:val="00386FDC"/>
    <w:rsid w:val="00387ADF"/>
    <w:rsid w:val="003937F1"/>
    <w:rsid w:val="003969E1"/>
    <w:rsid w:val="00397E93"/>
    <w:rsid w:val="003A047F"/>
    <w:rsid w:val="003A2046"/>
    <w:rsid w:val="003A353B"/>
    <w:rsid w:val="003A3CCD"/>
    <w:rsid w:val="003A4EE2"/>
    <w:rsid w:val="003A5FEA"/>
    <w:rsid w:val="003A6C08"/>
    <w:rsid w:val="003A6E09"/>
    <w:rsid w:val="003A7232"/>
    <w:rsid w:val="003A7A21"/>
    <w:rsid w:val="003A7ECA"/>
    <w:rsid w:val="003B0910"/>
    <w:rsid w:val="003B0D9D"/>
    <w:rsid w:val="003B1256"/>
    <w:rsid w:val="003B2690"/>
    <w:rsid w:val="003B318E"/>
    <w:rsid w:val="003C0FC4"/>
    <w:rsid w:val="003C124C"/>
    <w:rsid w:val="003C1644"/>
    <w:rsid w:val="003C3EB2"/>
    <w:rsid w:val="003C491A"/>
    <w:rsid w:val="003C5D74"/>
    <w:rsid w:val="003C76BE"/>
    <w:rsid w:val="003D0399"/>
    <w:rsid w:val="003D1112"/>
    <w:rsid w:val="003D1AFD"/>
    <w:rsid w:val="003D20F7"/>
    <w:rsid w:val="003D24B2"/>
    <w:rsid w:val="003D2DBC"/>
    <w:rsid w:val="003D4B87"/>
    <w:rsid w:val="003D6703"/>
    <w:rsid w:val="003D6789"/>
    <w:rsid w:val="003E1772"/>
    <w:rsid w:val="003E3DB6"/>
    <w:rsid w:val="003E50C0"/>
    <w:rsid w:val="003E5612"/>
    <w:rsid w:val="003E562F"/>
    <w:rsid w:val="003F0F27"/>
    <w:rsid w:val="003F1E16"/>
    <w:rsid w:val="0040108C"/>
    <w:rsid w:val="00401C6D"/>
    <w:rsid w:val="004020FE"/>
    <w:rsid w:val="00403123"/>
    <w:rsid w:val="004041FD"/>
    <w:rsid w:val="0040506E"/>
    <w:rsid w:val="00407161"/>
    <w:rsid w:val="004079A5"/>
    <w:rsid w:val="00407AFA"/>
    <w:rsid w:val="004106DA"/>
    <w:rsid w:val="004114E9"/>
    <w:rsid w:val="0041188E"/>
    <w:rsid w:val="00411D44"/>
    <w:rsid w:val="00412288"/>
    <w:rsid w:val="004122F1"/>
    <w:rsid w:val="00412EF8"/>
    <w:rsid w:val="00415162"/>
    <w:rsid w:val="004151E1"/>
    <w:rsid w:val="00415846"/>
    <w:rsid w:val="00415F19"/>
    <w:rsid w:val="00416EE7"/>
    <w:rsid w:val="0041735A"/>
    <w:rsid w:val="0042146A"/>
    <w:rsid w:val="0042182F"/>
    <w:rsid w:val="00422994"/>
    <w:rsid w:val="00423214"/>
    <w:rsid w:val="0042682F"/>
    <w:rsid w:val="004272D2"/>
    <w:rsid w:val="00431D6C"/>
    <w:rsid w:val="0043528E"/>
    <w:rsid w:val="0043565D"/>
    <w:rsid w:val="0044242A"/>
    <w:rsid w:val="00443FB1"/>
    <w:rsid w:val="004446DD"/>
    <w:rsid w:val="00446D35"/>
    <w:rsid w:val="00446D84"/>
    <w:rsid w:val="00446DAE"/>
    <w:rsid w:val="004502B5"/>
    <w:rsid w:val="004504C3"/>
    <w:rsid w:val="00452EBA"/>
    <w:rsid w:val="0045313D"/>
    <w:rsid w:val="00453A96"/>
    <w:rsid w:val="00453FFA"/>
    <w:rsid w:val="00454C33"/>
    <w:rsid w:val="004567DB"/>
    <w:rsid w:val="00457100"/>
    <w:rsid w:val="00457737"/>
    <w:rsid w:val="00461D46"/>
    <w:rsid w:val="00461D9B"/>
    <w:rsid w:val="00463706"/>
    <w:rsid w:val="00467544"/>
    <w:rsid w:val="004717CE"/>
    <w:rsid w:val="00471CC3"/>
    <w:rsid w:val="0047242B"/>
    <w:rsid w:val="004775D7"/>
    <w:rsid w:val="00482EDE"/>
    <w:rsid w:val="0048467A"/>
    <w:rsid w:val="0048564C"/>
    <w:rsid w:val="00485CBE"/>
    <w:rsid w:val="004867A7"/>
    <w:rsid w:val="0049131D"/>
    <w:rsid w:val="004939CB"/>
    <w:rsid w:val="004964BE"/>
    <w:rsid w:val="004A073F"/>
    <w:rsid w:val="004A205B"/>
    <w:rsid w:val="004A2644"/>
    <w:rsid w:val="004A3905"/>
    <w:rsid w:val="004A3B31"/>
    <w:rsid w:val="004A6AF9"/>
    <w:rsid w:val="004A6F7E"/>
    <w:rsid w:val="004B165B"/>
    <w:rsid w:val="004B1961"/>
    <w:rsid w:val="004B3037"/>
    <w:rsid w:val="004B520B"/>
    <w:rsid w:val="004B72E5"/>
    <w:rsid w:val="004B7371"/>
    <w:rsid w:val="004C519F"/>
    <w:rsid w:val="004C60F7"/>
    <w:rsid w:val="004C6679"/>
    <w:rsid w:val="004C669F"/>
    <w:rsid w:val="004D2796"/>
    <w:rsid w:val="004D4F48"/>
    <w:rsid w:val="004D6007"/>
    <w:rsid w:val="004E098A"/>
    <w:rsid w:val="004E1CFE"/>
    <w:rsid w:val="004E3118"/>
    <w:rsid w:val="004E36F3"/>
    <w:rsid w:val="004E772A"/>
    <w:rsid w:val="004F00BF"/>
    <w:rsid w:val="004F18D4"/>
    <w:rsid w:val="004F2396"/>
    <w:rsid w:val="004F2450"/>
    <w:rsid w:val="004F35CA"/>
    <w:rsid w:val="004F467B"/>
    <w:rsid w:val="005001E1"/>
    <w:rsid w:val="00501930"/>
    <w:rsid w:val="0050523F"/>
    <w:rsid w:val="00505703"/>
    <w:rsid w:val="0050720D"/>
    <w:rsid w:val="005100D0"/>
    <w:rsid w:val="005112AB"/>
    <w:rsid w:val="0051221D"/>
    <w:rsid w:val="005130B2"/>
    <w:rsid w:val="0051350A"/>
    <w:rsid w:val="00517DC6"/>
    <w:rsid w:val="00520ECF"/>
    <w:rsid w:val="005213FF"/>
    <w:rsid w:val="00521827"/>
    <w:rsid w:val="00521BDE"/>
    <w:rsid w:val="00522CFC"/>
    <w:rsid w:val="0052333F"/>
    <w:rsid w:val="005256AC"/>
    <w:rsid w:val="0052648B"/>
    <w:rsid w:val="00531C64"/>
    <w:rsid w:val="005330ED"/>
    <w:rsid w:val="005352A0"/>
    <w:rsid w:val="005356A7"/>
    <w:rsid w:val="00536960"/>
    <w:rsid w:val="00536A82"/>
    <w:rsid w:val="00536CE5"/>
    <w:rsid w:val="00540FE6"/>
    <w:rsid w:val="00543C6A"/>
    <w:rsid w:val="00545776"/>
    <w:rsid w:val="00545C59"/>
    <w:rsid w:val="005475AA"/>
    <w:rsid w:val="00550C6B"/>
    <w:rsid w:val="00553277"/>
    <w:rsid w:val="005566A3"/>
    <w:rsid w:val="00557C06"/>
    <w:rsid w:val="005622C1"/>
    <w:rsid w:val="005636C1"/>
    <w:rsid w:val="00564183"/>
    <w:rsid w:val="00566867"/>
    <w:rsid w:val="0057016F"/>
    <w:rsid w:val="00570F1D"/>
    <w:rsid w:val="00573BC8"/>
    <w:rsid w:val="00575EF9"/>
    <w:rsid w:val="005771C5"/>
    <w:rsid w:val="00583098"/>
    <w:rsid w:val="00583547"/>
    <w:rsid w:val="00583E4C"/>
    <w:rsid w:val="00586E27"/>
    <w:rsid w:val="00591423"/>
    <w:rsid w:val="0059227C"/>
    <w:rsid w:val="00592388"/>
    <w:rsid w:val="0059384A"/>
    <w:rsid w:val="005938EB"/>
    <w:rsid w:val="00595B8C"/>
    <w:rsid w:val="005965E9"/>
    <w:rsid w:val="00596C42"/>
    <w:rsid w:val="00597503"/>
    <w:rsid w:val="005A0186"/>
    <w:rsid w:val="005A1756"/>
    <w:rsid w:val="005A22C4"/>
    <w:rsid w:val="005A289C"/>
    <w:rsid w:val="005A5056"/>
    <w:rsid w:val="005A55B7"/>
    <w:rsid w:val="005A72E1"/>
    <w:rsid w:val="005A7600"/>
    <w:rsid w:val="005B0856"/>
    <w:rsid w:val="005B08B3"/>
    <w:rsid w:val="005B12F4"/>
    <w:rsid w:val="005B26B6"/>
    <w:rsid w:val="005B2B4B"/>
    <w:rsid w:val="005B4BC7"/>
    <w:rsid w:val="005B5E15"/>
    <w:rsid w:val="005B6C67"/>
    <w:rsid w:val="005C12EA"/>
    <w:rsid w:val="005C6761"/>
    <w:rsid w:val="005C6835"/>
    <w:rsid w:val="005D0AD9"/>
    <w:rsid w:val="005D520D"/>
    <w:rsid w:val="005D601A"/>
    <w:rsid w:val="005D7A18"/>
    <w:rsid w:val="005E1754"/>
    <w:rsid w:val="005E29D9"/>
    <w:rsid w:val="005E415E"/>
    <w:rsid w:val="005E43EE"/>
    <w:rsid w:val="005E684A"/>
    <w:rsid w:val="005F1395"/>
    <w:rsid w:val="005F2108"/>
    <w:rsid w:val="005F4C6D"/>
    <w:rsid w:val="005F67AD"/>
    <w:rsid w:val="005F67EE"/>
    <w:rsid w:val="005F7C8B"/>
    <w:rsid w:val="00600881"/>
    <w:rsid w:val="00601F5C"/>
    <w:rsid w:val="00603B6C"/>
    <w:rsid w:val="00603F3F"/>
    <w:rsid w:val="00604E56"/>
    <w:rsid w:val="00605D07"/>
    <w:rsid w:val="00606375"/>
    <w:rsid w:val="00610AE0"/>
    <w:rsid w:val="0061163C"/>
    <w:rsid w:val="00611D7D"/>
    <w:rsid w:val="0061462F"/>
    <w:rsid w:val="006153E3"/>
    <w:rsid w:val="0061589D"/>
    <w:rsid w:val="00617D50"/>
    <w:rsid w:val="006204BF"/>
    <w:rsid w:val="006216EE"/>
    <w:rsid w:val="00624C80"/>
    <w:rsid w:val="006267CA"/>
    <w:rsid w:val="0062705F"/>
    <w:rsid w:val="0062717C"/>
    <w:rsid w:val="006301D3"/>
    <w:rsid w:val="00631174"/>
    <w:rsid w:val="0064035F"/>
    <w:rsid w:val="0064123D"/>
    <w:rsid w:val="00642808"/>
    <w:rsid w:val="00642A94"/>
    <w:rsid w:val="0064313A"/>
    <w:rsid w:val="00643A43"/>
    <w:rsid w:val="00643F78"/>
    <w:rsid w:val="00644AC1"/>
    <w:rsid w:val="00655084"/>
    <w:rsid w:val="00657AFE"/>
    <w:rsid w:val="00660BFB"/>
    <w:rsid w:val="00660DAD"/>
    <w:rsid w:val="00661EE9"/>
    <w:rsid w:val="00664F81"/>
    <w:rsid w:val="00665C91"/>
    <w:rsid w:val="006665C0"/>
    <w:rsid w:val="00680BDA"/>
    <w:rsid w:val="00681D3D"/>
    <w:rsid w:val="00682691"/>
    <w:rsid w:val="00690AB9"/>
    <w:rsid w:val="00691C23"/>
    <w:rsid w:val="006A0A67"/>
    <w:rsid w:val="006A1173"/>
    <w:rsid w:val="006A249F"/>
    <w:rsid w:val="006A3BE0"/>
    <w:rsid w:val="006A3BF8"/>
    <w:rsid w:val="006A46F6"/>
    <w:rsid w:val="006A47D0"/>
    <w:rsid w:val="006A5C88"/>
    <w:rsid w:val="006B148C"/>
    <w:rsid w:val="006B181A"/>
    <w:rsid w:val="006B1EA0"/>
    <w:rsid w:val="006B3911"/>
    <w:rsid w:val="006B51BD"/>
    <w:rsid w:val="006B6E6F"/>
    <w:rsid w:val="006B7345"/>
    <w:rsid w:val="006B7776"/>
    <w:rsid w:val="006C2E8B"/>
    <w:rsid w:val="006C3E62"/>
    <w:rsid w:val="006C5030"/>
    <w:rsid w:val="006C6A39"/>
    <w:rsid w:val="006D00E2"/>
    <w:rsid w:val="006D0493"/>
    <w:rsid w:val="006D0A6E"/>
    <w:rsid w:val="006D3059"/>
    <w:rsid w:val="006D5BB0"/>
    <w:rsid w:val="006D7E2A"/>
    <w:rsid w:val="006E15E8"/>
    <w:rsid w:val="006E70AF"/>
    <w:rsid w:val="006F3F19"/>
    <w:rsid w:val="00701058"/>
    <w:rsid w:val="00701334"/>
    <w:rsid w:val="007035AF"/>
    <w:rsid w:val="00703B5F"/>
    <w:rsid w:val="00703D0F"/>
    <w:rsid w:val="00710C67"/>
    <w:rsid w:val="007112D9"/>
    <w:rsid w:val="00711703"/>
    <w:rsid w:val="00713021"/>
    <w:rsid w:val="00715219"/>
    <w:rsid w:val="0071765C"/>
    <w:rsid w:val="0072040F"/>
    <w:rsid w:val="00722DA4"/>
    <w:rsid w:val="00724054"/>
    <w:rsid w:val="00724E29"/>
    <w:rsid w:val="007253AB"/>
    <w:rsid w:val="00726778"/>
    <w:rsid w:val="00726F5F"/>
    <w:rsid w:val="007273DF"/>
    <w:rsid w:val="00731E67"/>
    <w:rsid w:val="00734038"/>
    <w:rsid w:val="0073431C"/>
    <w:rsid w:val="00737520"/>
    <w:rsid w:val="00743430"/>
    <w:rsid w:val="007454E7"/>
    <w:rsid w:val="00745C22"/>
    <w:rsid w:val="00745CD0"/>
    <w:rsid w:val="007460FC"/>
    <w:rsid w:val="00746A30"/>
    <w:rsid w:val="0074750B"/>
    <w:rsid w:val="00747D56"/>
    <w:rsid w:val="007511E7"/>
    <w:rsid w:val="00752D53"/>
    <w:rsid w:val="00753C70"/>
    <w:rsid w:val="007650F4"/>
    <w:rsid w:val="007710D8"/>
    <w:rsid w:val="00771E20"/>
    <w:rsid w:val="00773B0D"/>
    <w:rsid w:val="00777A37"/>
    <w:rsid w:val="007806F1"/>
    <w:rsid w:val="00780716"/>
    <w:rsid w:val="00781871"/>
    <w:rsid w:val="0078272A"/>
    <w:rsid w:val="007832A8"/>
    <w:rsid w:val="007842D2"/>
    <w:rsid w:val="0078743F"/>
    <w:rsid w:val="00791DC2"/>
    <w:rsid w:val="00791E1B"/>
    <w:rsid w:val="00794626"/>
    <w:rsid w:val="00795E27"/>
    <w:rsid w:val="007A001C"/>
    <w:rsid w:val="007A0762"/>
    <w:rsid w:val="007A0C14"/>
    <w:rsid w:val="007A32C4"/>
    <w:rsid w:val="007A6609"/>
    <w:rsid w:val="007A7392"/>
    <w:rsid w:val="007B04DB"/>
    <w:rsid w:val="007B052D"/>
    <w:rsid w:val="007B2680"/>
    <w:rsid w:val="007B2DA3"/>
    <w:rsid w:val="007B3FA9"/>
    <w:rsid w:val="007B6C82"/>
    <w:rsid w:val="007C1322"/>
    <w:rsid w:val="007C1373"/>
    <w:rsid w:val="007C21BF"/>
    <w:rsid w:val="007C34B8"/>
    <w:rsid w:val="007C37A0"/>
    <w:rsid w:val="007C4E61"/>
    <w:rsid w:val="007C5DED"/>
    <w:rsid w:val="007C6A50"/>
    <w:rsid w:val="007C7097"/>
    <w:rsid w:val="007C7501"/>
    <w:rsid w:val="007C7931"/>
    <w:rsid w:val="007D1EA4"/>
    <w:rsid w:val="007D2332"/>
    <w:rsid w:val="007D3442"/>
    <w:rsid w:val="007D4073"/>
    <w:rsid w:val="007D54C9"/>
    <w:rsid w:val="007D550C"/>
    <w:rsid w:val="007D776D"/>
    <w:rsid w:val="007E3FE1"/>
    <w:rsid w:val="007E4417"/>
    <w:rsid w:val="007E5FDE"/>
    <w:rsid w:val="007E628B"/>
    <w:rsid w:val="007E7676"/>
    <w:rsid w:val="007F1FD5"/>
    <w:rsid w:val="007F5884"/>
    <w:rsid w:val="007F5B93"/>
    <w:rsid w:val="007F6316"/>
    <w:rsid w:val="00804343"/>
    <w:rsid w:val="008044B7"/>
    <w:rsid w:val="00810100"/>
    <w:rsid w:val="00813EB7"/>
    <w:rsid w:val="008149BA"/>
    <w:rsid w:val="00815300"/>
    <w:rsid w:val="00821389"/>
    <w:rsid w:val="00821CFB"/>
    <w:rsid w:val="00821D53"/>
    <w:rsid w:val="008240BF"/>
    <w:rsid w:val="00824844"/>
    <w:rsid w:val="0082596D"/>
    <w:rsid w:val="00831335"/>
    <w:rsid w:val="00832E31"/>
    <w:rsid w:val="008338F7"/>
    <w:rsid w:val="00834024"/>
    <w:rsid w:val="008350D8"/>
    <w:rsid w:val="008351DE"/>
    <w:rsid w:val="00835EFC"/>
    <w:rsid w:val="008360C7"/>
    <w:rsid w:val="008467C2"/>
    <w:rsid w:val="00854BB6"/>
    <w:rsid w:val="00855CD2"/>
    <w:rsid w:val="00860E5C"/>
    <w:rsid w:val="00863DC1"/>
    <w:rsid w:val="008640AB"/>
    <w:rsid w:val="00865B25"/>
    <w:rsid w:val="008666D3"/>
    <w:rsid w:val="00866DC2"/>
    <w:rsid w:val="008670C0"/>
    <w:rsid w:val="00867F14"/>
    <w:rsid w:val="00873B35"/>
    <w:rsid w:val="00873D8F"/>
    <w:rsid w:val="008741AF"/>
    <w:rsid w:val="00876792"/>
    <w:rsid w:val="00876E0B"/>
    <w:rsid w:val="00877977"/>
    <w:rsid w:val="00886CC2"/>
    <w:rsid w:val="0089078B"/>
    <w:rsid w:val="00891489"/>
    <w:rsid w:val="00891DE7"/>
    <w:rsid w:val="00892216"/>
    <w:rsid w:val="00894370"/>
    <w:rsid w:val="00894A4B"/>
    <w:rsid w:val="008A030D"/>
    <w:rsid w:val="008A1EA6"/>
    <w:rsid w:val="008A38C9"/>
    <w:rsid w:val="008A569D"/>
    <w:rsid w:val="008A5F00"/>
    <w:rsid w:val="008B14F2"/>
    <w:rsid w:val="008B2789"/>
    <w:rsid w:val="008B3EE8"/>
    <w:rsid w:val="008B4B14"/>
    <w:rsid w:val="008B4D3D"/>
    <w:rsid w:val="008B5247"/>
    <w:rsid w:val="008B532F"/>
    <w:rsid w:val="008B56D2"/>
    <w:rsid w:val="008B5F23"/>
    <w:rsid w:val="008B742F"/>
    <w:rsid w:val="008B7674"/>
    <w:rsid w:val="008C0149"/>
    <w:rsid w:val="008C050E"/>
    <w:rsid w:val="008C05DB"/>
    <w:rsid w:val="008C0AD2"/>
    <w:rsid w:val="008C228D"/>
    <w:rsid w:val="008C2A80"/>
    <w:rsid w:val="008C2AB6"/>
    <w:rsid w:val="008C5234"/>
    <w:rsid w:val="008C6950"/>
    <w:rsid w:val="008D04C4"/>
    <w:rsid w:val="008D0BD8"/>
    <w:rsid w:val="008D2BDE"/>
    <w:rsid w:val="008D4145"/>
    <w:rsid w:val="008D55D6"/>
    <w:rsid w:val="008E07F7"/>
    <w:rsid w:val="008E3AB1"/>
    <w:rsid w:val="008E45F3"/>
    <w:rsid w:val="008F09F7"/>
    <w:rsid w:val="008F2A6F"/>
    <w:rsid w:val="008F539F"/>
    <w:rsid w:val="008F6669"/>
    <w:rsid w:val="008F6FC7"/>
    <w:rsid w:val="0090041D"/>
    <w:rsid w:val="009027C2"/>
    <w:rsid w:val="00902C81"/>
    <w:rsid w:val="00902D10"/>
    <w:rsid w:val="0090506C"/>
    <w:rsid w:val="00907C74"/>
    <w:rsid w:val="00910704"/>
    <w:rsid w:val="00910ACE"/>
    <w:rsid w:val="009124F9"/>
    <w:rsid w:val="00915D9D"/>
    <w:rsid w:val="0091670B"/>
    <w:rsid w:val="00917066"/>
    <w:rsid w:val="00924AF5"/>
    <w:rsid w:val="00924ECA"/>
    <w:rsid w:val="00926399"/>
    <w:rsid w:val="00927279"/>
    <w:rsid w:val="0093021B"/>
    <w:rsid w:val="00933CDD"/>
    <w:rsid w:val="00934EAA"/>
    <w:rsid w:val="00936C91"/>
    <w:rsid w:val="00937D52"/>
    <w:rsid w:val="00940A49"/>
    <w:rsid w:val="00941448"/>
    <w:rsid w:val="00942F96"/>
    <w:rsid w:val="009430BA"/>
    <w:rsid w:val="00943E90"/>
    <w:rsid w:val="0094559D"/>
    <w:rsid w:val="00945E23"/>
    <w:rsid w:val="0094689E"/>
    <w:rsid w:val="00946EAF"/>
    <w:rsid w:val="00947527"/>
    <w:rsid w:val="00947DD8"/>
    <w:rsid w:val="009511D6"/>
    <w:rsid w:val="00952645"/>
    <w:rsid w:val="00952F5D"/>
    <w:rsid w:val="00953E48"/>
    <w:rsid w:val="00954A10"/>
    <w:rsid w:val="00955506"/>
    <w:rsid w:val="00955E1D"/>
    <w:rsid w:val="0095608A"/>
    <w:rsid w:val="00961982"/>
    <w:rsid w:val="00963C4C"/>
    <w:rsid w:val="00963CB6"/>
    <w:rsid w:val="00965FA3"/>
    <w:rsid w:val="009662E4"/>
    <w:rsid w:val="00967D72"/>
    <w:rsid w:val="00967EA7"/>
    <w:rsid w:val="009711F6"/>
    <w:rsid w:val="009723D9"/>
    <w:rsid w:val="00974C6F"/>
    <w:rsid w:val="00974D4B"/>
    <w:rsid w:val="0097539F"/>
    <w:rsid w:val="00976AF3"/>
    <w:rsid w:val="00984327"/>
    <w:rsid w:val="009843C2"/>
    <w:rsid w:val="00986BDC"/>
    <w:rsid w:val="00994FD8"/>
    <w:rsid w:val="009978E1"/>
    <w:rsid w:val="009A0222"/>
    <w:rsid w:val="009A09D5"/>
    <w:rsid w:val="009A25F2"/>
    <w:rsid w:val="009A3B74"/>
    <w:rsid w:val="009A67BC"/>
    <w:rsid w:val="009B1B72"/>
    <w:rsid w:val="009B275B"/>
    <w:rsid w:val="009B2D85"/>
    <w:rsid w:val="009B346E"/>
    <w:rsid w:val="009B3DAC"/>
    <w:rsid w:val="009B4036"/>
    <w:rsid w:val="009B5AC8"/>
    <w:rsid w:val="009C2232"/>
    <w:rsid w:val="009C2CEB"/>
    <w:rsid w:val="009C413D"/>
    <w:rsid w:val="009C4244"/>
    <w:rsid w:val="009C4297"/>
    <w:rsid w:val="009C55A7"/>
    <w:rsid w:val="009C6D41"/>
    <w:rsid w:val="009C6E59"/>
    <w:rsid w:val="009C77B5"/>
    <w:rsid w:val="009D2BC7"/>
    <w:rsid w:val="009D5A4C"/>
    <w:rsid w:val="009D7305"/>
    <w:rsid w:val="009D7FC7"/>
    <w:rsid w:val="009E04A6"/>
    <w:rsid w:val="009E1052"/>
    <w:rsid w:val="009E13CF"/>
    <w:rsid w:val="009E467E"/>
    <w:rsid w:val="009E5C8A"/>
    <w:rsid w:val="009E73C8"/>
    <w:rsid w:val="009F09BC"/>
    <w:rsid w:val="009F173E"/>
    <w:rsid w:val="009F4CC5"/>
    <w:rsid w:val="009F649B"/>
    <w:rsid w:val="00A00150"/>
    <w:rsid w:val="00A00B3A"/>
    <w:rsid w:val="00A013CD"/>
    <w:rsid w:val="00A02370"/>
    <w:rsid w:val="00A02933"/>
    <w:rsid w:val="00A0496A"/>
    <w:rsid w:val="00A072D5"/>
    <w:rsid w:val="00A0738B"/>
    <w:rsid w:val="00A103AE"/>
    <w:rsid w:val="00A1213C"/>
    <w:rsid w:val="00A1277B"/>
    <w:rsid w:val="00A14A43"/>
    <w:rsid w:val="00A1738F"/>
    <w:rsid w:val="00A205B5"/>
    <w:rsid w:val="00A234C3"/>
    <w:rsid w:val="00A23F9C"/>
    <w:rsid w:val="00A247FD"/>
    <w:rsid w:val="00A25471"/>
    <w:rsid w:val="00A26F46"/>
    <w:rsid w:val="00A31A38"/>
    <w:rsid w:val="00A325C5"/>
    <w:rsid w:val="00A33E85"/>
    <w:rsid w:val="00A353A8"/>
    <w:rsid w:val="00A36491"/>
    <w:rsid w:val="00A367C8"/>
    <w:rsid w:val="00A37412"/>
    <w:rsid w:val="00A37796"/>
    <w:rsid w:val="00A41C87"/>
    <w:rsid w:val="00A42517"/>
    <w:rsid w:val="00A431BE"/>
    <w:rsid w:val="00A43A03"/>
    <w:rsid w:val="00A440B8"/>
    <w:rsid w:val="00A44BAA"/>
    <w:rsid w:val="00A473B0"/>
    <w:rsid w:val="00A51F07"/>
    <w:rsid w:val="00A52DDA"/>
    <w:rsid w:val="00A53972"/>
    <w:rsid w:val="00A53F7D"/>
    <w:rsid w:val="00A54588"/>
    <w:rsid w:val="00A5700E"/>
    <w:rsid w:val="00A578DD"/>
    <w:rsid w:val="00A60902"/>
    <w:rsid w:val="00A62BED"/>
    <w:rsid w:val="00A652C4"/>
    <w:rsid w:val="00A663C4"/>
    <w:rsid w:val="00A664F5"/>
    <w:rsid w:val="00A7089E"/>
    <w:rsid w:val="00A708DC"/>
    <w:rsid w:val="00A70D96"/>
    <w:rsid w:val="00A71C15"/>
    <w:rsid w:val="00A732FC"/>
    <w:rsid w:val="00A733C4"/>
    <w:rsid w:val="00A73A1A"/>
    <w:rsid w:val="00A74114"/>
    <w:rsid w:val="00A74DAA"/>
    <w:rsid w:val="00A765B6"/>
    <w:rsid w:val="00A76DEC"/>
    <w:rsid w:val="00A7700A"/>
    <w:rsid w:val="00A77AC2"/>
    <w:rsid w:val="00A81523"/>
    <w:rsid w:val="00A84E61"/>
    <w:rsid w:val="00A851F7"/>
    <w:rsid w:val="00A85D5B"/>
    <w:rsid w:val="00A86C9E"/>
    <w:rsid w:val="00A910DF"/>
    <w:rsid w:val="00A92052"/>
    <w:rsid w:val="00A9524E"/>
    <w:rsid w:val="00A95330"/>
    <w:rsid w:val="00A97A97"/>
    <w:rsid w:val="00A97AF1"/>
    <w:rsid w:val="00AA426F"/>
    <w:rsid w:val="00AA4880"/>
    <w:rsid w:val="00AA6694"/>
    <w:rsid w:val="00AA6DBC"/>
    <w:rsid w:val="00AB02D3"/>
    <w:rsid w:val="00AB2795"/>
    <w:rsid w:val="00AB3172"/>
    <w:rsid w:val="00AB38D9"/>
    <w:rsid w:val="00AB43AF"/>
    <w:rsid w:val="00AB5F8C"/>
    <w:rsid w:val="00AB772E"/>
    <w:rsid w:val="00AB7F26"/>
    <w:rsid w:val="00AC2AF7"/>
    <w:rsid w:val="00AC3924"/>
    <w:rsid w:val="00AC5F7C"/>
    <w:rsid w:val="00AD52D4"/>
    <w:rsid w:val="00AD5677"/>
    <w:rsid w:val="00AD6BD3"/>
    <w:rsid w:val="00AD726F"/>
    <w:rsid w:val="00AD74CB"/>
    <w:rsid w:val="00AD7B4B"/>
    <w:rsid w:val="00AD7E4B"/>
    <w:rsid w:val="00AE0C9F"/>
    <w:rsid w:val="00AE2B71"/>
    <w:rsid w:val="00AE3635"/>
    <w:rsid w:val="00AE6E9F"/>
    <w:rsid w:val="00AE7A84"/>
    <w:rsid w:val="00AF0F05"/>
    <w:rsid w:val="00AF1983"/>
    <w:rsid w:val="00AF4706"/>
    <w:rsid w:val="00AF665E"/>
    <w:rsid w:val="00AF6D74"/>
    <w:rsid w:val="00AF765B"/>
    <w:rsid w:val="00AF7A3E"/>
    <w:rsid w:val="00B00265"/>
    <w:rsid w:val="00B006E4"/>
    <w:rsid w:val="00B02A1B"/>
    <w:rsid w:val="00B03FD3"/>
    <w:rsid w:val="00B04541"/>
    <w:rsid w:val="00B11F7C"/>
    <w:rsid w:val="00B13DA2"/>
    <w:rsid w:val="00B14123"/>
    <w:rsid w:val="00B16F52"/>
    <w:rsid w:val="00B17605"/>
    <w:rsid w:val="00B17CCA"/>
    <w:rsid w:val="00B20209"/>
    <w:rsid w:val="00B21232"/>
    <w:rsid w:val="00B244EE"/>
    <w:rsid w:val="00B261A6"/>
    <w:rsid w:val="00B26686"/>
    <w:rsid w:val="00B31B90"/>
    <w:rsid w:val="00B32D1E"/>
    <w:rsid w:val="00B337DC"/>
    <w:rsid w:val="00B3489E"/>
    <w:rsid w:val="00B35438"/>
    <w:rsid w:val="00B35EA1"/>
    <w:rsid w:val="00B35FA0"/>
    <w:rsid w:val="00B4286D"/>
    <w:rsid w:val="00B4776C"/>
    <w:rsid w:val="00B532A4"/>
    <w:rsid w:val="00B565B0"/>
    <w:rsid w:val="00B60326"/>
    <w:rsid w:val="00B606AF"/>
    <w:rsid w:val="00B60F5F"/>
    <w:rsid w:val="00B610A0"/>
    <w:rsid w:val="00B64846"/>
    <w:rsid w:val="00B65DE7"/>
    <w:rsid w:val="00B6745D"/>
    <w:rsid w:val="00B70B88"/>
    <w:rsid w:val="00B70FB5"/>
    <w:rsid w:val="00B744DE"/>
    <w:rsid w:val="00B748C4"/>
    <w:rsid w:val="00B7494D"/>
    <w:rsid w:val="00B76127"/>
    <w:rsid w:val="00B768F5"/>
    <w:rsid w:val="00B774BD"/>
    <w:rsid w:val="00B77618"/>
    <w:rsid w:val="00B805A1"/>
    <w:rsid w:val="00B81576"/>
    <w:rsid w:val="00B81F3E"/>
    <w:rsid w:val="00B82D99"/>
    <w:rsid w:val="00B84EF1"/>
    <w:rsid w:val="00B86EE2"/>
    <w:rsid w:val="00B871EB"/>
    <w:rsid w:val="00B90E65"/>
    <w:rsid w:val="00B911C9"/>
    <w:rsid w:val="00B924FD"/>
    <w:rsid w:val="00B92C57"/>
    <w:rsid w:val="00B94D85"/>
    <w:rsid w:val="00B9561C"/>
    <w:rsid w:val="00B9584C"/>
    <w:rsid w:val="00B96090"/>
    <w:rsid w:val="00BA0D8C"/>
    <w:rsid w:val="00BA1ADD"/>
    <w:rsid w:val="00BA30E2"/>
    <w:rsid w:val="00BA4064"/>
    <w:rsid w:val="00BA47FE"/>
    <w:rsid w:val="00BB3446"/>
    <w:rsid w:val="00BB36B0"/>
    <w:rsid w:val="00BB39BE"/>
    <w:rsid w:val="00BB4888"/>
    <w:rsid w:val="00BB50CE"/>
    <w:rsid w:val="00BB7C96"/>
    <w:rsid w:val="00BC117D"/>
    <w:rsid w:val="00BC31A7"/>
    <w:rsid w:val="00BC3CC1"/>
    <w:rsid w:val="00BC3D12"/>
    <w:rsid w:val="00BC4D5E"/>
    <w:rsid w:val="00BC6F9C"/>
    <w:rsid w:val="00BD00BB"/>
    <w:rsid w:val="00BD2457"/>
    <w:rsid w:val="00BD5F28"/>
    <w:rsid w:val="00BE08BD"/>
    <w:rsid w:val="00BE1414"/>
    <w:rsid w:val="00BE1E6D"/>
    <w:rsid w:val="00BE2766"/>
    <w:rsid w:val="00BE29B6"/>
    <w:rsid w:val="00BE6EC5"/>
    <w:rsid w:val="00BF2260"/>
    <w:rsid w:val="00BF55A3"/>
    <w:rsid w:val="00BF5C93"/>
    <w:rsid w:val="00BF6B6A"/>
    <w:rsid w:val="00BF7906"/>
    <w:rsid w:val="00C015B8"/>
    <w:rsid w:val="00C05048"/>
    <w:rsid w:val="00C0511B"/>
    <w:rsid w:val="00C0520D"/>
    <w:rsid w:val="00C06E56"/>
    <w:rsid w:val="00C070E8"/>
    <w:rsid w:val="00C101C1"/>
    <w:rsid w:val="00C10A1A"/>
    <w:rsid w:val="00C12DDA"/>
    <w:rsid w:val="00C13CF3"/>
    <w:rsid w:val="00C1460B"/>
    <w:rsid w:val="00C14F27"/>
    <w:rsid w:val="00C153B9"/>
    <w:rsid w:val="00C168E3"/>
    <w:rsid w:val="00C17AF2"/>
    <w:rsid w:val="00C20D6D"/>
    <w:rsid w:val="00C210DB"/>
    <w:rsid w:val="00C2131D"/>
    <w:rsid w:val="00C225CD"/>
    <w:rsid w:val="00C22ABB"/>
    <w:rsid w:val="00C239E6"/>
    <w:rsid w:val="00C25317"/>
    <w:rsid w:val="00C25921"/>
    <w:rsid w:val="00C276D8"/>
    <w:rsid w:val="00C303C9"/>
    <w:rsid w:val="00C3275A"/>
    <w:rsid w:val="00C33665"/>
    <w:rsid w:val="00C337E4"/>
    <w:rsid w:val="00C3388F"/>
    <w:rsid w:val="00C33A28"/>
    <w:rsid w:val="00C33C40"/>
    <w:rsid w:val="00C33C5F"/>
    <w:rsid w:val="00C359EC"/>
    <w:rsid w:val="00C36303"/>
    <w:rsid w:val="00C368BE"/>
    <w:rsid w:val="00C379BC"/>
    <w:rsid w:val="00C41AEF"/>
    <w:rsid w:val="00C43D74"/>
    <w:rsid w:val="00C444DD"/>
    <w:rsid w:val="00C44C47"/>
    <w:rsid w:val="00C4565F"/>
    <w:rsid w:val="00C45B9D"/>
    <w:rsid w:val="00C46387"/>
    <w:rsid w:val="00C470FC"/>
    <w:rsid w:val="00C51CC4"/>
    <w:rsid w:val="00C5279A"/>
    <w:rsid w:val="00C55BE7"/>
    <w:rsid w:val="00C55C55"/>
    <w:rsid w:val="00C5730F"/>
    <w:rsid w:val="00C65450"/>
    <w:rsid w:val="00C70E03"/>
    <w:rsid w:val="00C71753"/>
    <w:rsid w:val="00C72D15"/>
    <w:rsid w:val="00C731F9"/>
    <w:rsid w:val="00C73E14"/>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0D6C"/>
    <w:rsid w:val="00CA1ECA"/>
    <w:rsid w:val="00CA4AAF"/>
    <w:rsid w:val="00CA51BF"/>
    <w:rsid w:val="00CA5D57"/>
    <w:rsid w:val="00CB0D7B"/>
    <w:rsid w:val="00CB4940"/>
    <w:rsid w:val="00CB6BE6"/>
    <w:rsid w:val="00CC161F"/>
    <w:rsid w:val="00CC1831"/>
    <w:rsid w:val="00CC2759"/>
    <w:rsid w:val="00CC2AFE"/>
    <w:rsid w:val="00CC2DAE"/>
    <w:rsid w:val="00CC3E8F"/>
    <w:rsid w:val="00CC54A6"/>
    <w:rsid w:val="00CC5B89"/>
    <w:rsid w:val="00CC5E94"/>
    <w:rsid w:val="00CC7606"/>
    <w:rsid w:val="00CD1AC8"/>
    <w:rsid w:val="00CD226B"/>
    <w:rsid w:val="00CD2D3D"/>
    <w:rsid w:val="00CD2F7C"/>
    <w:rsid w:val="00CE5622"/>
    <w:rsid w:val="00CE694E"/>
    <w:rsid w:val="00CF1194"/>
    <w:rsid w:val="00CF12AF"/>
    <w:rsid w:val="00CF4A90"/>
    <w:rsid w:val="00D0257B"/>
    <w:rsid w:val="00D03DAD"/>
    <w:rsid w:val="00D0418F"/>
    <w:rsid w:val="00D04D81"/>
    <w:rsid w:val="00D04FF5"/>
    <w:rsid w:val="00D054BA"/>
    <w:rsid w:val="00D07B63"/>
    <w:rsid w:val="00D1015A"/>
    <w:rsid w:val="00D133E0"/>
    <w:rsid w:val="00D138FC"/>
    <w:rsid w:val="00D145B2"/>
    <w:rsid w:val="00D14D44"/>
    <w:rsid w:val="00D151B9"/>
    <w:rsid w:val="00D165F4"/>
    <w:rsid w:val="00D16A46"/>
    <w:rsid w:val="00D21A80"/>
    <w:rsid w:val="00D2341E"/>
    <w:rsid w:val="00D24023"/>
    <w:rsid w:val="00D25965"/>
    <w:rsid w:val="00D260DE"/>
    <w:rsid w:val="00D330DF"/>
    <w:rsid w:val="00D33973"/>
    <w:rsid w:val="00D3665C"/>
    <w:rsid w:val="00D36E10"/>
    <w:rsid w:val="00D4077F"/>
    <w:rsid w:val="00D465F9"/>
    <w:rsid w:val="00D46EE8"/>
    <w:rsid w:val="00D504D3"/>
    <w:rsid w:val="00D50B70"/>
    <w:rsid w:val="00D520A0"/>
    <w:rsid w:val="00D566C0"/>
    <w:rsid w:val="00D62F97"/>
    <w:rsid w:val="00D66963"/>
    <w:rsid w:val="00D674D3"/>
    <w:rsid w:val="00D725A4"/>
    <w:rsid w:val="00D749BB"/>
    <w:rsid w:val="00D74CE9"/>
    <w:rsid w:val="00D76855"/>
    <w:rsid w:val="00D76BCC"/>
    <w:rsid w:val="00D76D96"/>
    <w:rsid w:val="00D7713C"/>
    <w:rsid w:val="00D8012E"/>
    <w:rsid w:val="00D80F0D"/>
    <w:rsid w:val="00D81010"/>
    <w:rsid w:val="00D82C6C"/>
    <w:rsid w:val="00D8316E"/>
    <w:rsid w:val="00D836B8"/>
    <w:rsid w:val="00D84167"/>
    <w:rsid w:val="00D84246"/>
    <w:rsid w:val="00D84A55"/>
    <w:rsid w:val="00D85AD3"/>
    <w:rsid w:val="00D865D9"/>
    <w:rsid w:val="00D877A4"/>
    <w:rsid w:val="00D8798F"/>
    <w:rsid w:val="00D91519"/>
    <w:rsid w:val="00D943CD"/>
    <w:rsid w:val="00D966BD"/>
    <w:rsid w:val="00D970F5"/>
    <w:rsid w:val="00DA16ED"/>
    <w:rsid w:val="00DA21DC"/>
    <w:rsid w:val="00DA3112"/>
    <w:rsid w:val="00DA54CB"/>
    <w:rsid w:val="00DA564A"/>
    <w:rsid w:val="00DA6687"/>
    <w:rsid w:val="00DA6DE3"/>
    <w:rsid w:val="00DA7908"/>
    <w:rsid w:val="00DB1393"/>
    <w:rsid w:val="00DB204E"/>
    <w:rsid w:val="00DB24A5"/>
    <w:rsid w:val="00DB2BE3"/>
    <w:rsid w:val="00DB3DB6"/>
    <w:rsid w:val="00DB48C0"/>
    <w:rsid w:val="00DB4C4C"/>
    <w:rsid w:val="00DB5B39"/>
    <w:rsid w:val="00DB6E42"/>
    <w:rsid w:val="00DC0DA3"/>
    <w:rsid w:val="00DC7C43"/>
    <w:rsid w:val="00DC7ECD"/>
    <w:rsid w:val="00DD30C8"/>
    <w:rsid w:val="00DD3212"/>
    <w:rsid w:val="00DD49D4"/>
    <w:rsid w:val="00DD5A92"/>
    <w:rsid w:val="00DD652B"/>
    <w:rsid w:val="00DD76E7"/>
    <w:rsid w:val="00DE15DD"/>
    <w:rsid w:val="00DE2D09"/>
    <w:rsid w:val="00DE3A78"/>
    <w:rsid w:val="00DE3BAB"/>
    <w:rsid w:val="00DE67F5"/>
    <w:rsid w:val="00DE730C"/>
    <w:rsid w:val="00DE7A34"/>
    <w:rsid w:val="00DF242B"/>
    <w:rsid w:val="00DF3A8F"/>
    <w:rsid w:val="00DF41C7"/>
    <w:rsid w:val="00DF4CDC"/>
    <w:rsid w:val="00DF4CFF"/>
    <w:rsid w:val="00DF56CB"/>
    <w:rsid w:val="00DF68C5"/>
    <w:rsid w:val="00E00989"/>
    <w:rsid w:val="00E01D58"/>
    <w:rsid w:val="00E0245F"/>
    <w:rsid w:val="00E046BF"/>
    <w:rsid w:val="00E0634D"/>
    <w:rsid w:val="00E06479"/>
    <w:rsid w:val="00E06723"/>
    <w:rsid w:val="00E07776"/>
    <w:rsid w:val="00E07BFE"/>
    <w:rsid w:val="00E1488C"/>
    <w:rsid w:val="00E14FC0"/>
    <w:rsid w:val="00E15DD7"/>
    <w:rsid w:val="00E169A7"/>
    <w:rsid w:val="00E16B55"/>
    <w:rsid w:val="00E2068A"/>
    <w:rsid w:val="00E210B1"/>
    <w:rsid w:val="00E22DE6"/>
    <w:rsid w:val="00E2351B"/>
    <w:rsid w:val="00E24AEF"/>
    <w:rsid w:val="00E24D42"/>
    <w:rsid w:val="00E25F8C"/>
    <w:rsid w:val="00E319F3"/>
    <w:rsid w:val="00E32409"/>
    <w:rsid w:val="00E32C5B"/>
    <w:rsid w:val="00E32FE3"/>
    <w:rsid w:val="00E33237"/>
    <w:rsid w:val="00E343DC"/>
    <w:rsid w:val="00E37C65"/>
    <w:rsid w:val="00E416AC"/>
    <w:rsid w:val="00E421D6"/>
    <w:rsid w:val="00E45EF2"/>
    <w:rsid w:val="00E46BDA"/>
    <w:rsid w:val="00E470B2"/>
    <w:rsid w:val="00E47423"/>
    <w:rsid w:val="00E47ADD"/>
    <w:rsid w:val="00E50342"/>
    <w:rsid w:val="00E50916"/>
    <w:rsid w:val="00E52BA9"/>
    <w:rsid w:val="00E553D2"/>
    <w:rsid w:val="00E5660B"/>
    <w:rsid w:val="00E5699D"/>
    <w:rsid w:val="00E57A5B"/>
    <w:rsid w:val="00E60659"/>
    <w:rsid w:val="00E6327B"/>
    <w:rsid w:val="00E639A8"/>
    <w:rsid w:val="00E650D7"/>
    <w:rsid w:val="00E657ED"/>
    <w:rsid w:val="00E7159C"/>
    <w:rsid w:val="00E72ECF"/>
    <w:rsid w:val="00E735A1"/>
    <w:rsid w:val="00E753DD"/>
    <w:rsid w:val="00E77381"/>
    <w:rsid w:val="00E77CA1"/>
    <w:rsid w:val="00E8205F"/>
    <w:rsid w:val="00E867D6"/>
    <w:rsid w:val="00E8680A"/>
    <w:rsid w:val="00E868F5"/>
    <w:rsid w:val="00E9005F"/>
    <w:rsid w:val="00E927AB"/>
    <w:rsid w:val="00E93811"/>
    <w:rsid w:val="00E9640F"/>
    <w:rsid w:val="00E97016"/>
    <w:rsid w:val="00EA2260"/>
    <w:rsid w:val="00EA327C"/>
    <w:rsid w:val="00EA5A9A"/>
    <w:rsid w:val="00EB054A"/>
    <w:rsid w:val="00EB1EB7"/>
    <w:rsid w:val="00EB4729"/>
    <w:rsid w:val="00EB55F2"/>
    <w:rsid w:val="00EB5A6D"/>
    <w:rsid w:val="00EB5CE5"/>
    <w:rsid w:val="00EB5E50"/>
    <w:rsid w:val="00EB6B09"/>
    <w:rsid w:val="00EC6D48"/>
    <w:rsid w:val="00ED115A"/>
    <w:rsid w:val="00ED2EB8"/>
    <w:rsid w:val="00ED3BD6"/>
    <w:rsid w:val="00ED45F0"/>
    <w:rsid w:val="00ED6C5D"/>
    <w:rsid w:val="00EE431F"/>
    <w:rsid w:val="00EE599E"/>
    <w:rsid w:val="00EE605D"/>
    <w:rsid w:val="00EE6453"/>
    <w:rsid w:val="00EE7A20"/>
    <w:rsid w:val="00EE7DA8"/>
    <w:rsid w:val="00EF3E37"/>
    <w:rsid w:val="00EF4647"/>
    <w:rsid w:val="00EF6A76"/>
    <w:rsid w:val="00F024EC"/>
    <w:rsid w:val="00F026F1"/>
    <w:rsid w:val="00F03B46"/>
    <w:rsid w:val="00F03F7E"/>
    <w:rsid w:val="00F049AD"/>
    <w:rsid w:val="00F05071"/>
    <w:rsid w:val="00F05A62"/>
    <w:rsid w:val="00F05AEF"/>
    <w:rsid w:val="00F05BBB"/>
    <w:rsid w:val="00F06924"/>
    <w:rsid w:val="00F11DB9"/>
    <w:rsid w:val="00F12609"/>
    <w:rsid w:val="00F15531"/>
    <w:rsid w:val="00F21071"/>
    <w:rsid w:val="00F21813"/>
    <w:rsid w:val="00F22428"/>
    <w:rsid w:val="00F225F6"/>
    <w:rsid w:val="00F23289"/>
    <w:rsid w:val="00F2577F"/>
    <w:rsid w:val="00F25AB1"/>
    <w:rsid w:val="00F30223"/>
    <w:rsid w:val="00F311DF"/>
    <w:rsid w:val="00F31B0F"/>
    <w:rsid w:val="00F35247"/>
    <w:rsid w:val="00F37CB2"/>
    <w:rsid w:val="00F4134A"/>
    <w:rsid w:val="00F42660"/>
    <w:rsid w:val="00F44CEA"/>
    <w:rsid w:val="00F5156B"/>
    <w:rsid w:val="00F55507"/>
    <w:rsid w:val="00F556AF"/>
    <w:rsid w:val="00F56A42"/>
    <w:rsid w:val="00F5744C"/>
    <w:rsid w:val="00F57CA7"/>
    <w:rsid w:val="00F601B4"/>
    <w:rsid w:val="00F67742"/>
    <w:rsid w:val="00F70022"/>
    <w:rsid w:val="00F70BE9"/>
    <w:rsid w:val="00F70DBB"/>
    <w:rsid w:val="00F7216F"/>
    <w:rsid w:val="00F74573"/>
    <w:rsid w:val="00F74607"/>
    <w:rsid w:val="00F7639F"/>
    <w:rsid w:val="00F77A27"/>
    <w:rsid w:val="00F77F41"/>
    <w:rsid w:val="00F80A59"/>
    <w:rsid w:val="00F82661"/>
    <w:rsid w:val="00F838F8"/>
    <w:rsid w:val="00F8391F"/>
    <w:rsid w:val="00F83AC2"/>
    <w:rsid w:val="00F8499A"/>
    <w:rsid w:val="00F86653"/>
    <w:rsid w:val="00F869B4"/>
    <w:rsid w:val="00F9136B"/>
    <w:rsid w:val="00F93E1A"/>
    <w:rsid w:val="00F94408"/>
    <w:rsid w:val="00F94A81"/>
    <w:rsid w:val="00F9681A"/>
    <w:rsid w:val="00F970B4"/>
    <w:rsid w:val="00F97580"/>
    <w:rsid w:val="00FA087B"/>
    <w:rsid w:val="00FA0A50"/>
    <w:rsid w:val="00FA5D77"/>
    <w:rsid w:val="00FA7133"/>
    <w:rsid w:val="00FB0D43"/>
    <w:rsid w:val="00FB1859"/>
    <w:rsid w:val="00FB56CC"/>
    <w:rsid w:val="00FB5D20"/>
    <w:rsid w:val="00FB74C6"/>
    <w:rsid w:val="00FB7E74"/>
    <w:rsid w:val="00FC0AE1"/>
    <w:rsid w:val="00FC238D"/>
    <w:rsid w:val="00FC2937"/>
    <w:rsid w:val="00FC43CE"/>
    <w:rsid w:val="00FC552C"/>
    <w:rsid w:val="00FC5E26"/>
    <w:rsid w:val="00FC61DF"/>
    <w:rsid w:val="00FC64B7"/>
    <w:rsid w:val="00FC6893"/>
    <w:rsid w:val="00FD0FF3"/>
    <w:rsid w:val="00FD1F56"/>
    <w:rsid w:val="00FD3110"/>
    <w:rsid w:val="00FD54B0"/>
    <w:rsid w:val="00FE0F3B"/>
    <w:rsid w:val="00FE0F61"/>
    <w:rsid w:val="00FE51CB"/>
    <w:rsid w:val="00FE56BE"/>
    <w:rsid w:val="00FE5B16"/>
    <w:rsid w:val="00FE6681"/>
    <w:rsid w:val="00FE6A43"/>
    <w:rsid w:val="00FE77FB"/>
    <w:rsid w:val="00FE79CB"/>
    <w:rsid w:val="00FF0576"/>
    <w:rsid w:val="00FF1574"/>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uiPriority w:val="99"/>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0">
    <w:name w:val="FollowedHyperlink"/>
    <w:basedOn w:val="a0"/>
    <w:rsid w:val="007C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395">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44921206">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451625382">
      <w:bodyDiv w:val="1"/>
      <w:marLeft w:val="0"/>
      <w:marRight w:val="0"/>
      <w:marTop w:val="0"/>
      <w:marBottom w:val="0"/>
      <w:divBdr>
        <w:top w:val="none" w:sz="0" w:space="0" w:color="auto"/>
        <w:left w:val="none" w:sz="0" w:space="0" w:color="auto"/>
        <w:bottom w:val="none" w:sz="0" w:space="0" w:color="auto"/>
        <w:right w:val="none" w:sz="0" w:space="0" w:color="auto"/>
      </w:divBdr>
    </w:div>
    <w:div w:id="156837089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20818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bank.org/en/count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ica.go.jp/regions/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gaiko/oda/seisaku/kuni_enjyo.html"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884C-E175-4137-8AF3-9A2236EA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13</Pages>
  <Words>7318</Words>
  <Characters>1157</Characters>
  <Application>Microsoft Office Word</Application>
  <DocSecurity>0</DocSecurity>
  <Lines>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23</cp:revision>
  <cp:lastPrinted>2016-02-16T00:35:00Z</cp:lastPrinted>
  <dcterms:created xsi:type="dcterms:W3CDTF">2015-02-06T06:10:00Z</dcterms:created>
  <dcterms:modified xsi:type="dcterms:W3CDTF">2016-02-17T10:29:00Z</dcterms:modified>
</cp:coreProperties>
</file>