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8BC8" w14:textId="77777777" w:rsidR="002B2983" w:rsidRPr="003D5A3B" w:rsidRDefault="00926D94">
      <w:pPr>
        <w:jc w:val="center"/>
        <w:outlineLvl w:val="0"/>
        <w:rPr>
          <w:rFonts w:ascii="Arial" w:eastAsia="ＭＳ Ｐ明朝" w:hAnsi="Arial" w:cs="Arial"/>
        </w:rPr>
      </w:pPr>
      <w:r w:rsidRPr="003D5A3B">
        <w:rPr>
          <w:rFonts w:ascii="Arial" w:eastAsia="ＭＳ Ｐ明朝" w:hAnsi="Arial" w:cs="Arial"/>
          <w:b/>
        </w:rPr>
        <w:t xml:space="preserve">APPLICATION FORM FOR </w:t>
      </w:r>
      <w:smartTag w:uri="urn:schemas-microsoft-com:office:smarttags" w:element="country-region">
        <w:smartTag w:uri="urn:schemas-microsoft-com:office:smarttags" w:element="place">
          <w:r w:rsidRPr="003D5A3B">
            <w:rPr>
              <w:rFonts w:ascii="Arial" w:eastAsia="ＭＳ Ｐ明朝" w:hAnsi="Arial" w:cs="Arial"/>
              <w:b/>
            </w:rPr>
            <w:t>JAPAN</w:t>
          </w:r>
        </w:smartTag>
      </w:smartTag>
      <w:r w:rsidRPr="003D5A3B">
        <w:rPr>
          <w:rFonts w:ascii="Arial" w:eastAsia="ＭＳ Ｐ明朝" w:hAnsi="Arial" w:cs="Arial"/>
          <w:b/>
        </w:rPr>
        <w:t>’S TECHNICAL COOPERATION</w:t>
      </w:r>
    </w:p>
    <w:p w14:paraId="4738E3FA"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Date of Entry</w:t>
      </w:r>
      <w:r w:rsidRPr="003D5A3B">
        <w:rPr>
          <w:rFonts w:ascii="Arial" w:eastAsia="ＭＳ Ｐ明朝" w:hAnsi="Arial" w:cs="Arial"/>
        </w:rPr>
        <w:t>:</w:t>
      </w:r>
      <w:r w:rsidRPr="003D5A3B">
        <w:rPr>
          <w:rFonts w:ascii="Arial" w:eastAsia="ＭＳ Ｐ明朝" w:hAnsi="Arial" w:cs="Arial"/>
        </w:rPr>
        <w:tab/>
        <w:t xml:space="preserve">Day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Month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Year </w:t>
      </w:r>
      <w:r w:rsidRPr="003D5A3B">
        <w:rPr>
          <w:rFonts w:ascii="Arial" w:eastAsia="ＭＳ Ｐ明朝" w:hAnsi="Arial" w:cs="Arial"/>
          <w:u w:val="single"/>
        </w:rPr>
        <w:tab/>
      </w:r>
      <w:r w:rsidRPr="003D5A3B">
        <w:rPr>
          <w:rFonts w:ascii="Arial" w:eastAsia="ＭＳ Ｐ明朝" w:hAnsi="Arial" w:cs="Arial"/>
          <w:u w:val="single"/>
        </w:rPr>
        <w:tab/>
      </w:r>
    </w:p>
    <w:p w14:paraId="6EA9B538"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Applicant</w:t>
      </w:r>
      <w:r w:rsidRPr="003D5A3B">
        <w:rPr>
          <w:rFonts w:ascii="Arial" w:eastAsia="ＭＳ Ｐ明朝" w:hAnsi="Arial" w:cs="Arial"/>
        </w:rPr>
        <w:t>:</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47CD3F65"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Technical Cooperation (T/C) Title</w:t>
      </w:r>
      <w:r w:rsidRPr="003D5A3B">
        <w:rPr>
          <w:rFonts w:ascii="Arial" w:eastAsia="ＭＳ Ｐ明朝" w:hAnsi="Arial" w:cs="Arial"/>
        </w:rPr>
        <w:t xml:space="preserve">: </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CD" w14:textId="4153B00C" w:rsidR="002B2983" w:rsidRPr="006F4F42" w:rsidRDefault="00926D94" w:rsidP="006F4F42">
      <w:pPr>
        <w:pStyle w:val="ListParagraph"/>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bCs/>
        </w:rPr>
        <w:t xml:space="preserve">Type of the T/C </w:t>
      </w:r>
    </w:p>
    <w:p w14:paraId="447CB1A2" w14:textId="2199DB00" w:rsidR="00D5105E" w:rsidRPr="00D5105E" w:rsidRDefault="00000000" w:rsidP="00D5105E">
      <w:pPr>
        <w:rPr>
          <w:rFonts w:ascii="Arial" w:eastAsia="ＭＳ Ｐ明朝" w:hAnsi="Arial" w:cs="Arial"/>
        </w:rPr>
      </w:pPr>
      <w:sdt>
        <w:sdtPr>
          <w:rPr>
            <w:rFonts w:ascii="Arial" w:eastAsia="ＭＳ Ｐ明朝" w:hAnsi="Arial" w:cs="Arial" w:hint="eastAsia"/>
            <w:u w:val="single"/>
          </w:rPr>
          <w:id w:val="-727839997"/>
          <w14:checkbox>
            <w14:checked w14:val="1"/>
            <w14:checkedState w14:val="2612" w14:font="ＭＳ ゴシック"/>
            <w14:uncheckedState w14:val="2610" w14:font="ＭＳ ゴシック"/>
          </w14:checkbox>
        </w:sdtPr>
        <w:sdtContent>
          <w:r w:rsidR="00667606">
            <w:rPr>
              <w:rFonts w:ascii="ＭＳ ゴシック" w:eastAsia="ＭＳ ゴシック" w:hAnsi="ＭＳ ゴシック" w:cs="Arial" w:hint="eastAsia"/>
              <w:u w:val="single"/>
            </w:rPr>
            <w:t>☒</w:t>
          </w:r>
        </w:sdtContent>
      </w:sdt>
      <w:r w:rsidR="00926D94" w:rsidRPr="003D5A3B">
        <w:rPr>
          <w:rFonts w:ascii="Arial" w:eastAsia="ＭＳ Ｐ明朝" w:hAnsi="Arial" w:cs="Arial"/>
          <w:u w:val="single"/>
        </w:rPr>
        <w:t>Science and Technology Research Partnership for Sustainable Development</w:t>
      </w:r>
      <w:r w:rsidR="00926D94" w:rsidRPr="003D5A3B">
        <w:rPr>
          <w:rFonts w:ascii="Arial" w:eastAsia="ＭＳ Ｐ明朝" w:hAnsi="Arial" w:cs="Arial"/>
          <w:u w:val="single"/>
        </w:rPr>
        <w:t>（</w:t>
      </w:r>
      <w:r w:rsidR="00926D94" w:rsidRPr="003D5A3B">
        <w:rPr>
          <w:rFonts w:ascii="Arial" w:eastAsia="ＭＳ Ｐ明朝" w:hAnsi="Arial" w:cs="Arial"/>
          <w:u w:val="single"/>
        </w:rPr>
        <w:t>SATREPS</w:t>
      </w:r>
      <w:r w:rsidR="00926D94" w:rsidRPr="003D5A3B">
        <w:rPr>
          <w:rFonts w:ascii="Arial" w:eastAsia="ＭＳ Ｐ明朝" w:hAnsi="Arial" w:cs="Arial"/>
          <w:u w:val="single"/>
        </w:rPr>
        <w:t>）</w:t>
      </w:r>
      <w:r w:rsidR="00926D94" w:rsidRPr="003D5A3B">
        <w:rPr>
          <w:rFonts w:ascii="Arial" w:eastAsia="ＭＳ Ｐ明朝" w:hAnsi="Arial" w:cs="Arial"/>
        </w:rPr>
        <w:t xml:space="preserve">   </w:t>
      </w:r>
    </w:p>
    <w:p w14:paraId="778F8BCF" w14:textId="25FBB5DD" w:rsidR="002B2983" w:rsidRPr="003D5A3B" w:rsidRDefault="002B2983">
      <w:pPr>
        <w:tabs>
          <w:tab w:val="left" w:pos="2640"/>
        </w:tabs>
        <w:spacing w:before="120"/>
        <w:rPr>
          <w:rFonts w:ascii="Arial" w:eastAsia="ＭＳ Ｐ明朝" w:hAnsi="Arial" w:cs="Arial"/>
          <w:u w:val="single"/>
        </w:rPr>
      </w:pPr>
    </w:p>
    <w:p w14:paraId="778F8BD0" w14:textId="7910ECCC" w:rsidR="002B2983" w:rsidRPr="003D5A3B" w:rsidRDefault="00926D94" w:rsidP="00BA792F">
      <w:pPr>
        <w:pStyle w:val="ListParagraph"/>
        <w:numPr>
          <w:ilvl w:val="0"/>
          <w:numId w:val="5"/>
        </w:numPr>
        <w:tabs>
          <w:tab w:val="left" w:pos="2640"/>
        </w:tabs>
        <w:spacing w:before="120"/>
        <w:ind w:leftChars="0"/>
        <w:rPr>
          <w:rFonts w:ascii="Arial" w:eastAsia="ＭＳ Ｐ明朝" w:hAnsi="Arial" w:cs="Arial"/>
        </w:rPr>
      </w:pPr>
      <w:r w:rsidRPr="003D5A3B">
        <w:rPr>
          <w:rFonts w:ascii="Arial" w:eastAsia="ＭＳ Ｐ明朝"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ＭＳ Ｐ明朝" w:hAnsi="Arial" w:cs="Arial"/>
        </w:rPr>
      </w:pPr>
      <w:r w:rsidRPr="003D5A3B">
        <w:rPr>
          <w:rFonts w:ascii="Arial" w:eastAsia="ＭＳ Ｐ明朝" w:hAnsi="Arial" w:cs="Arial"/>
        </w:rPr>
        <w:t xml:space="preserve">Address: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D2" w14:textId="3A96CAC0" w:rsidR="002B2983" w:rsidRPr="00B50F90" w:rsidRDefault="00926D94">
      <w:pPr>
        <w:ind w:left="600"/>
        <w:rPr>
          <w:rFonts w:ascii="Arial" w:eastAsia="ＭＳ Ｐ明朝" w:hAnsi="Arial" w:cs="Arial"/>
          <w:lang w:val="fr-FR"/>
          <w:rPrChange w:id="0" w:author="Tomo, CarolineKaori[友 カロリネ香織]" w:date="2024-06-26T15:08:00Z">
            <w:rPr>
              <w:rFonts w:ascii="Arial" w:eastAsia="ＭＳ Ｐ明朝" w:hAnsi="Arial" w:cs="Arial"/>
              <w:lang w:val="en-GB"/>
            </w:rPr>
          </w:rPrChange>
        </w:rPr>
      </w:pPr>
      <w:r w:rsidRPr="00B50F90">
        <w:rPr>
          <w:rFonts w:ascii="Arial" w:eastAsia="ＭＳ Ｐ明朝" w:hAnsi="Arial" w:cs="Arial"/>
          <w:lang w:val="fr-FR"/>
          <w:rPrChange w:id="1" w:author="Tomo, CarolineKaori[友 カロリネ香織]" w:date="2024-06-26T15:08:00Z">
            <w:rPr>
              <w:rFonts w:ascii="Arial" w:eastAsia="ＭＳ Ｐ明朝" w:hAnsi="Arial" w:cs="Arial"/>
              <w:lang w:val="en-GB"/>
            </w:rPr>
          </w:rPrChange>
        </w:rPr>
        <w:t xml:space="preserve">Contact Person: </w:t>
      </w:r>
      <w:r w:rsidRPr="00B50F90">
        <w:rPr>
          <w:rFonts w:ascii="Arial" w:eastAsia="ＭＳ Ｐ明朝" w:hAnsi="Arial" w:cs="Arial"/>
          <w:u w:val="single"/>
          <w:lang w:val="fr-FR"/>
          <w:rPrChange w:id="2" w:author="Tomo, CarolineKaori[友 カロリネ香織]" w:date="2024-06-26T15:08:00Z">
            <w:rPr>
              <w:rFonts w:ascii="Arial" w:eastAsia="ＭＳ Ｐ明朝" w:hAnsi="Arial" w:cs="Arial"/>
              <w:u w:val="single"/>
              <w:lang w:val="en-GB"/>
            </w:rPr>
          </w:rPrChange>
        </w:rPr>
        <w:tab/>
      </w:r>
      <w:r w:rsidRPr="00B50F90">
        <w:rPr>
          <w:rFonts w:ascii="Arial" w:eastAsia="ＭＳ Ｐ明朝" w:hAnsi="Arial" w:cs="Arial"/>
          <w:u w:val="single"/>
          <w:lang w:val="fr-FR"/>
          <w:rPrChange w:id="3" w:author="Tomo, CarolineKaori[友 カロリネ香織]" w:date="2024-06-26T15:08:00Z">
            <w:rPr>
              <w:rFonts w:ascii="Arial" w:eastAsia="ＭＳ Ｐ明朝" w:hAnsi="Arial" w:cs="Arial"/>
              <w:u w:val="single"/>
              <w:lang w:val="en-GB"/>
            </w:rPr>
          </w:rPrChange>
        </w:rPr>
        <w:tab/>
      </w:r>
      <w:r w:rsidR="00530CD3" w:rsidRPr="003D5A3B">
        <w:rPr>
          <w:rFonts w:ascii="Arial" w:eastAsia="ＭＳ Ｐ明朝" w:hAnsi="Arial" w:cs="Arial"/>
          <w:u w:val="single"/>
        </w:rPr>
        <w:t xml:space="preserve">　　　　　　　　　　　　　　　</w:t>
      </w:r>
    </w:p>
    <w:p w14:paraId="778F8BD3" w14:textId="26A21749" w:rsidR="002B2983" w:rsidRPr="003D5A3B" w:rsidRDefault="00926D94">
      <w:pPr>
        <w:ind w:left="600"/>
        <w:rPr>
          <w:rFonts w:ascii="Arial" w:eastAsia="ＭＳ Ｐ明朝" w:hAnsi="Arial" w:cs="Arial"/>
          <w:lang w:val="pt-PT"/>
        </w:rPr>
      </w:pPr>
      <w:r w:rsidRPr="003D5A3B">
        <w:rPr>
          <w:rFonts w:ascii="Arial" w:eastAsia="ＭＳ Ｐ明朝" w:hAnsi="Arial" w:cs="Arial"/>
          <w:lang w:val="pt-PT"/>
        </w:rPr>
        <w:t xml:space="preserve">Tel. No.: </w:t>
      </w:r>
      <w:r w:rsidR="00C61E14" w:rsidRPr="003D5A3B">
        <w:rPr>
          <w:rFonts w:ascii="Arial" w:eastAsia="ＭＳ Ｐ明朝" w:hAnsi="Arial" w:cs="Arial"/>
          <w:lang w:val="pt-PT"/>
        </w:rPr>
        <w:t>+</w:t>
      </w:r>
      <w:r w:rsidRPr="003D5A3B">
        <w:rPr>
          <w:rFonts w:ascii="Arial" w:eastAsia="ＭＳ Ｐ明朝" w:hAnsi="Arial" w:cs="Arial"/>
          <w:u w:val="single"/>
          <w:lang w:val="pt-PT"/>
        </w:rPr>
        <w:tab/>
      </w:r>
      <w:r w:rsidR="00530CD3" w:rsidRPr="003D5A3B">
        <w:rPr>
          <w:rFonts w:ascii="Arial" w:eastAsia="ＭＳ Ｐ明朝" w:hAnsi="Arial" w:cs="Arial"/>
          <w:u w:val="single"/>
          <w:lang w:val="pt-PT"/>
        </w:rPr>
        <w:t xml:space="preserve">　　　　　　　　　　　</w:t>
      </w:r>
      <w:r w:rsidRPr="003D5A3B">
        <w:rPr>
          <w:rFonts w:ascii="Arial" w:eastAsia="ＭＳ Ｐ明朝" w:hAnsi="Arial" w:cs="Arial"/>
          <w:lang w:val="pt-PT"/>
        </w:rPr>
        <w:tab/>
      </w:r>
    </w:p>
    <w:p w14:paraId="778F8BD4" w14:textId="5D4B7465" w:rsidR="002B2983" w:rsidRDefault="00926D94">
      <w:pPr>
        <w:ind w:left="600"/>
        <w:rPr>
          <w:rFonts w:ascii="Arial" w:eastAsia="ＭＳ Ｐ明朝" w:hAnsi="Arial" w:cs="Arial"/>
          <w:u w:val="single"/>
          <w:lang w:val="pt-PT"/>
        </w:rPr>
      </w:pPr>
      <w:r w:rsidRPr="003D5A3B">
        <w:rPr>
          <w:rFonts w:ascii="Arial" w:eastAsia="ＭＳ Ｐ明朝" w:hAnsi="Arial" w:cs="Arial"/>
          <w:lang w:val="pt-PT"/>
        </w:rPr>
        <w:t xml:space="preserve">E-Mail: </w:t>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p>
    <w:p w14:paraId="21C7B537" w14:textId="77777777" w:rsidR="00AE4A42" w:rsidRPr="003D5A3B" w:rsidRDefault="00AE4A42">
      <w:pPr>
        <w:ind w:left="600"/>
        <w:rPr>
          <w:rFonts w:ascii="Arial" w:eastAsia="ＭＳ Ｐ明朝" w:hAnsi="Arial" w:cs="Arial"/>
          <w:lang w:val="pt-PT"/>
        </w:rPr>
      </w:pPr>
    </w:p>
    <w:p w14:paraId="778F8BD5" w14:textId="07D29BD3" w:rsidR="002B2983" w:rsidRPr="003D5A3B" w:rsidRDefault="00926D94" w:rsidP="00BA792F">
      <w:pPr>
        <w:pStyle w:val="Footer"/>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Background of the T/C</w:t>
      </w:r>
    </w:p>
    <w:p w14:paraId="2C2863A0" w14:textId="77777777" w:rsidR="00431C0C" w:rsidRPr="003D5A3B" w:rsidRDefault="00431C0C" w:rsidP="00431C0C">
      <w:pPr>
        <w:rPr>
          <w:rFonts w:ascii="Arial" w:eastAsia="ＭＳ Ｐ明朝" w:hAnsi="Arial" w:cs="Arial"/>
          <w:i/>
        </w:rPr>
      </w:pPr>
      <w:r w:rsidRPr="003D5A3B">
        <w:rPr>
          <w:rFonts w:ascii="Arial" w:eastAsia="ＭＳ Ｐ明朝" w:hAnsi="Arial" w:cs="Arial"/>
          <w:i/>
        </w:rPr>
        <w:t>（</w:t>
      </w:r>
      <w:r w:rsidRPr="003D5A3B">
        <w:rPr>
          <w:rFonts w:ascii="Arial" w:eastAsia="ＭＳ Ｐ明朝"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ＭＳ Ｐ明朝" w:hAnsi="Arial" w:cs="Arial"/>
          <w:i/>
        </w:rPr>
        <w:t xml:space="preserve">）　</w:t>
      </w:r>
      <w:r w:rsidRPr="003D5A3B">
        <w:rPr>
          <w:rFonts w:ascii="Arial" w:eastAsia="ＭＳ Ｐ明朝" w:hAnsi="Arial" w:cs="Arial"/>
        </w:rPr>
        <w:t xml:space="preserve"> </w:t>
      </w:r>
    </w:p>
    <w:p w14:paraId="38ADDB33" w14:textId="461BC4C9" w:rsidR="00A82111" w:rsidRPr="00A82111" w:rsidRDefault="00A82111" w:rsidP="00A82111">
      <w:pPr>
        <w:rPr>
          <w:rFonts w:asciiTheme="majorHAnsi" w:hAnsiTheme="majorHAnsi" w:cstheme="majorHAnsi"/>
        </w:rPr>
      </w:pPr>
      <w:r w:rsidRPr="00A82111">
        <w:rPr>
          <w:rFonts w:asciiTheme="majorHAnsi" w:hAnsiTheme="majorHAnsi" w:cstheme="majorHAnsi"/>
        </w:rPr>
        <w:t xml:space="preserve">(Please tick in check box if any items below apply </w:t>
      </w:r>
      <w:ins w:id="4" w:author="Tomo, CarolineKaori[友 カロリネ香織]" w:date="2024-06-26T15:09:00Z">
        <w:r w:rsidR="00A3347B">
          <w:rPr>
            <w:rFonts w:asciiTheme="majorHAnsi" w:hAnsiTheme="majorHAnsi" w:cstheme="majorHAnsi"/>
          </w:rPr>
          <w:t xml:space="preserve">to </w:t>
        </w:r>
      </w:ins>
      <w:r w:rsidRPr="00A82111">
        <w:rPr>
          <w:rFonts w:asciiTheme="majorHAnsi" w:hAnsiTheme="majorHAnsi" w:cstheme="majorHAnsi"/>
        </w:rPr>
        <w:t xml:space="preserve">the T/C)(for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0829EC" w:rsidRPr="000829EC">
        <w:rPr>
          <w:rFonts w:asciiTheme="majorHAnsi" w:hAnsiTheme="majorHAnsi" w:cstheme="majorHAnsi"/>
        </w:rPr>
        <w:t xml:space="preserve">Latin America and the Caribbean Countries </w:t>
      </w:r>
      <w:r w:rsidRPr="00A82111">
        <w:rPr>
          <w:rFonts w:asciiTheme="majorHAnsi" w:hAnsiTheme="majorHAnsi" w:cstheme="majorHAnsi"/>
        </w:rPr>
        <w:t>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6677E468"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 xml:space="preserve">Contents of the T/C match with </w:t>
      </w:r>
      <w:ins w:id="5" w:author="Tomo, CarolineKaori[友 カロリネ香織]" w:date="2024-06-26T15:10:00Z">
        <w:r w:rsidR="00AE4F34">
          <w:rPr>
            <w:rFonts w:asciiTheme="majorHAnsi" w:hAnsiTheme="majorHAnsi" w:cstheme="majorHAnsi"/>
          </w:rPr>
          <w:t>Science, Technology and Innovation (</w:t>
        </w:r>
      </w:ins>
      <w:r w:rsidRPr="00A82111">
        <w:rPr>
          <w:rFonts w:asciiTheme="majorHAnsi" w:hAnsiTheme="majorHAnsi" w:cstheme="majorHAnsi"/>
        </w:rPr>
        <w:t>STI</w:t>
      </w:r>
      <w:ins w:id="6" w:author="Tomo, CarolineKaori[友 カロリネ香織]" w:date="2024-06-26T15:10:00Z">
        <w:r w:rsidR="00AE4F34">
          <w:rPr>
            <w:rFonts w:asciiTheme="majorHAnsi" w:hAnsiTheme="majorHAnsi" w:cstheme="majorHAnsi"/>
          </w:rPr>
          <w:t>)</w:t>
        </w:r>
      </w:ins>
      <w:r w:rsidRPr="00A82111">
        <w:rPr>
          <w:rFonts w:asciiTheme="majorHAnsi" w:hAnsiTheme="majorHAnsi" w:cstheme="majorHAnsi"/>
        </w:rPr>
        <w:t xml:space="preserve"> for S</w:t>
      </w:r>
      <w:ins w:id="7" w:author="Tomo, CarolineKaori[友 カロリネ香織]" w:date="2024-06-26T15:10:00Z">
        <w:r w:rsidR="00E367C3">
          <w:rPr>
            <w:rFonts w:asciiTheme="majorHAnsi" w:hAnsiTheme="majorHAnsi" w:cstheme="majorHAnsi"/>
          </w:rPr>
          <w:t>ustainable D</w:t>
        </w:r>
      </w:ins>
      <w:ins w:id="8" w:author="Tomo, CarolineKaori[友 カロリネ香織]" w:date="2024-06-26T15:11:00Z">
        <w:r w:rsidR="00E367C3">
          <w:rPr>
            <w:rFonts w:asciiTheme="majorHAnsi" w:hAnsiTheme="majorHAnsi" w:cstheme="majorHAnsi"/>
          </w:rPr>
          <w:t>evelopment Goals (S</w:t>
        </w:r>
      </w:ins>
      <w:r w:rsidRPr="00A82111">
        <w:rPr>
          <w:rFonts w:asciiTheme="majorHAnsi" w:hAnsiTheme="majorHAnsi" w:cstheme="majorHAnsi"/>
        </w:rPr>
        <w:t>DGs</w:t>
      </w:r>
      <w:ins w:id="9" w:author="Tomo, CarolineKaori[友 カロリネ香織]" w:date="2024-06-26T15:11:00Z">
        <w:r w:rsidR="00E367C3">
          <w:rPr>
            <w:rFonts w:asciiTheme="majorHAnsi" w:hAnsiTheme="majorHAnsi" w:cstheme="majorHAnsi"/>
          </w:rPr>
          <w:t>)</w:t>
        </w:r>
      </w:ins>
      <w:r w:rsidRPr="00A82111">
        <w:rPr>
          <w:rFonts w:asciiTheme="majorHAnsi" w:hAnsiTheme="majorHAnsi" w:cstheme="majorHAnsi"/>
        </w:rPr>
        <w:t xml:space="preserve"> Roadmap</w:t>
      </w:r>
      <w:ins w:id="10" w:author="Tomo, CarolineKaori[友 カロリネ香織]" w:date="2024-06-26T15:11:00Z">
        <w:r w:rsidR="00253E62">
          <w:rPr>
            <w:rFonts w:asciiTheme="majorHAnsi" w:hAnsiTheme="majorHAnsi" w:cstheme="majorHAnsi"/>
          </w:rPr>
          <w:t>s</w:t>
        </w:r>
      </w:ins>
    </w:p>
    <w:p w14:paraId="778F8BDD" w14:textId="77777777" w:rsidR="002B2983" w:rsidRPr="003D5A3B" w:rsidRDefault="002B2983">
      <w:pPr>
        <w:pStyle w:val="Footer"/>
        <w:tabs>
          <w:tab w:val="clear" w:pos="4252"/>
          <w:tab w:val="clear" w:pos="8504"/>
        </w:tabs>
        <w:snapToGrid/>
        <w:spacing w:before="120"/>
        <w:rPr>
          <w:rFonts w:ascii="Arial" w:eastAsia="ＭＳ Ｐ明朝" w:hAnsi="Arial" w:cs="Arial"/>
          <w:b/>
        </w:rPr>
      </w:pPr>
    </w:p>
    <w:p w14:paraId="778F8BDE" w14:textId="15CC5ED3" w:rsidR="002B2983" w:rsidRPr="003D5A3B" w:rsidRDefault="00926D94" w:rsidP="00BA792F">
      <w:pPr>
        <w:pStyle w:val="Footer"/>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Outline of the T/C</w:t>
      </w:r>
    </w:p>
    <w:p w14:paraId="30B3A651" w14:textId="77777777" w:rsidR="00BA792F" w:rsidRPr="003D5A3B" w:rsidRDefault="00926D94" w:rsidP="00BA792F">
      <w:pPr>
        <w:pStyle w:val="ListParagraph"/>
        <w:numPr>
          <w:ilvl w:val="0"/>
          <w:numId w:val="7"/>
        </w:numPr>
        <w:spacing w:before="60"/>
        <w:ind w:leftChars="0"/>
        <w:rPr>
          <w:rFonts w:ascii="Arial" w:eastAsia="ＭＳ Ｐ明朝" w:hAnsi="Arial" w:cs="Arial"/>
          <w:b/>
        </w:rPr>
      </w:pPr>
      <w:r w:rsidRPr="003D5A3B">
        <w:rPr>
          <w:rFonts w:ascii="Arial" w:eastAsia="ＭＳ Ｐ明朝" w:hAnsi="Arial" w:cs="Arial"/>
          <w:b/>
        </w:rPr>
        <w:t>Overall Goal</w:t>
      </w:r>
    </w:p>
    <w:p w14:paraId="32934993" w14:textId="6A072F6F" w:rsidR="008C7A7D" w:rsidRPr="003D5A3B" w:rsidRDefault="008C7A7D" w:rsidP="00BA792F">
      <w:pPr>
        <w:pStyle w:val="ListParagraph"/>
        <w:spacing w:before="60"/>
        <w:ind w:leftChars="0" w:left="360"/>
        <w:rPr>
          <w:rFonts w:ascii="Arial" w:eastAsia="ＭＳ Ｐ明朝" w:hAnsi="Arial" w:cs="Arial"/>
          <w:b/>
        </w:rPr>
      </w:pPr>
      <w:r w:rsidRPr="003D5A3B">
        <w:rPr>
          <w:rFonts w:ascii="Arial" w:eastAsia="ＭＳ Ｐ明朝" w:hAnsi="Arial" w:cs="Arial"/>
          <w:bCs/>
          <w:i/>
          <w:iCs/>
        </w:rPr>
        <w:t>(Long-term objective)</w:t>
      </w:r>
    </w:p>
    <w:p w14:paraId="49B1830B" w14:textId="77777777" w:rsidR="00BA792F" w:rsidRPr="003D5A3B" w:rsidRDefault="00BA792F" w:rsidP="00BA792F">
      <w:pPr>
        <w:spacing w:before="60"/>
        <w:rPr>
          <w:rFonts w:ascii="Arial" w:eastAsia="ＭＳ Ｐ明朝" w:hAnsi="Arial" w:cs="Arial"/>
          <w:b/>
        </w:rPr>
      </w:pPr>
    </w:p>
    <w:p w14:paraId="5049547D" w14:textId="77777777" w:rsidR="00BA792F" w:rsidRPr="003D5A3B" w:rsidRDefault="00926D94" w:rsidP="00BA792F">
      <w:pPr>
        <w:pStyle w:val="ListParagraph"/>
        <w:numPr>
          <w:ilvl w:val="0"/>
          <w:numId w:val="7"/>
        </w:numPr>
        <w:spacing w:before="60"/>
        <w:ind w:leftChars="0"/>
        <w:rPr>
          <w:rFonts w:ascii="Arial" w:eastAsia="ＭＳ Ｐ明朝" w:hAnsi="Arial" w:cs="Arial"/>
          <w:b/>
        </w:rPr>
      </w:pPr>
      <w:r w:rsidRPr="003D5A3B">
        <w:rPr>
          <w:rFonts w:ascii="Arial" w:eastAsia="ＭＳ Ｐ明朝" w:hAnsi="Arial" w:cs="Arial"/>
          <w:b/>
        </w:rPr>
        <w:t>T/C Purpose</w:t>
      </w:r>
    </w:p>
    <w:p w14:paraId="06C57378" w14:textId="3198DC54" w:rsidR="00A23B1F" w:rsidRPr="003D5A3B" w:rsidRDefault="00A23B1F" w:rsidP="00BA792F">
      <w:pPr>
        <w:pStyle w:val="ListParagraph"/>
        <w:spacing w:before="60"/>
        <w:ind w:leftChars="0" w:left="360"/>
        <w:rPr>
          <w:rFonts w:ascii="Arial" w:eastAsia="ＭＳ Ｐ明朝" w:hAnsi="Arial" w:cs="Arial"/>
          <w:b/>
        </w:rPr>
      </w:pPr>
      <w:r w:rsidRPr="003D5A3B">
        <w:rPr>
          <w:rFonts w:ascii="Arial" w:eastAsia="ＭＳ Ｐ明朝"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ＭＳ Ｐ明朝" w:hAnsi="Arial" w:cs="Arial"/>
        </w:rPr>
      </w:pPr>
    </w:p>
    <w:p w14:paraId="4F78F850" w14:textId="77777777" w:rsidR="00A72BBC" w:rsidRPr="003D5A3B" w:rsidRDefault="00926D94" w:rsidP="00A72BBC">
      <w:pPr>
        <w:pStyle w:val="ListParagraph"/>
        <w:numPr>
          <w:ilvl w:val="0"/>
          <w:numId w:val="7"/>
        </w:numPr>
        <w:spacing w:before="60"/>
        <w:ind w:leftChars="0"/>
        <w:rPr>
          <w:rFonts w:ascii="Arial" w:eastAsia="ＭＳ Ｐ明朝" w:hAnsi="Arial" w:cs="Arial"/>
          <w:b/>
        </w:rPr>
      </w:pPr>
      <w:r w:rsidRPr="003D5A3B">
        <w:rPr>
          <w:rFonts w:ascii="Arial" w:eastAsia="ＭＳ Ｐ明朝" w:hAnsi="Arial" w:cs="Arial"/>
          <w:b/>
        </w:rPr>
        <w:t>Outputs</w:t>
      </w:r>
    </w:p>
    <w:p w14:paraId="778F8BE6" w14:textId="242235DC" w:rsidR="002B2983" w:rsidRPr="003D5A3B" w:rsidRDefault="004A016C" w:rsidP="00A72BBC">
      <w:pPr>
        <w:pStyle w:val="ListParagraph"/>
        <w:spacing w:before="60"/>
        <w:ind w:leftChars="0" w:left="360"/>
        <w:rPr>
          <w:rFonts w:ascii="Arial" w:eastAsia="ＭＳ Ｐ明朝" w:hAnsi="Arial" w:cs="Arial"/>
          <w:b/>
        </w:rPr>
      </w:pPr>
      <w:r w:rsidRPr="003D5A3B">
        <w:rPr>
          <w:rFonts w:ascii="Arial" w:eastAsia="ＭＳ Ｐ明朝" w:hAnsi="Arial" w:cs="Arial"/>
          <w:bCs/>
          <w:i/>
          <w:iCs/>
        </w:rPr>
        <w:t>(Objectives to be realized by the “T/C Activities” in order to achieve the “T/C Purpose”)</w:t>
      </w:r>
    </w:p>
    <w:p w14:paraId="778F8BE7" w14:textId="06F61E56" w:rsidR="002B2983" w:rsidRPr="003D5A3B" w:rsidRDefault="002B2983">
      <w:pPr>
        <w:rPr>
          <w:rFonts w:ascii="Arial" w:eastAsia="ＭＳ Ｐ明朝" w:hAnsi="Arial" w:cs="Arial"/>
        </w:rPr>
      </w:pPr>
    </w:p>
    <w:p w14:paraId="04FD1DCF" w14:textId="77777777" w:rsidR="00A72BBC" w:rsidRPr="003D5A3B" w:rsidRDefault="00926D94" w:rsidP="00A72BBC">
      <w:pPr>
        <w:pStyle w:val="ListParagraph"/>
        <w:numPr>
          <w:ilvl w:val="0"/>
          <w:numId w:val="7"/>
        </w:numPr>
        <w:spacing w:before="60"/>
        <w:ind w:leftChars="0"/>
        <w:rPr>
          <w:rFonts w:ascii="Arial" w:eastAsia="ＭＳ Ｐ明朝" w:hAnsi="Arial" w:cs="Arial"/>
          <w:b/>
        </w:rPr>
      </w:pPr>
      <w:r w:rsidRPr="003D5A3B">
        <w:rPr>
          <w:rFonts w:ascii="Arial" w:eastAsia="ＭＳ Ｐ明朝" w:hAnsi="Arial" w:cs="Arial"/>
          <w:b/>
        </w:rPr>
        <w:t>T/C Site</w:t>
      </w:r>
    </w:p>
    <w:p w14:paraId="778F8BEA" w14:textId="10E782F0" w:rsidR="002B2983" w:rsidRPr="003D5A3B" w:rsidRDefault="004A016C" w:rsidP="00A72BBC">
      <w:pPr>
        <w:pStyle w:val="ListParagraph"/>
        <w:spacing w:before="60"/>
        <w:ind w:leftChars="0" w:left="360"/>
        <w:rPr>
          <w:rFonts w:ascii="Arial" w:eastAsia="ＭＳ Ｐ明朝" w:hAnsi="Arial" w:cs="Arial"/>
          <w:b/>
        </w:rPr>
      </w:pPr>
      <w:r w:rsidRPr="003D5A3B">
        <w:rPr>
          <w:rFonts w:ascii="Arial" w:eastAsia="ＭＳ Ｐ明朝" w:hAnsi="Arial" w:cs="Arial"/>
          <w:bCs/>
          <w:i/>
          <w:iCs/>
        </w:rPr>
        <w:t>（</w:t>
      </w:r>
      <w:r w:rsidRPr="003D5A3B">
        <w:rPr>
          <w:rFonts w:ascii="Arial" w:eastAsia="ＭＳ Ｐ明朝" w:hAnsi="Arial" w:cs="Arial"/>
          <w:bCs/>
          <w:i/>
          <w:iCs/>
        </w:rPr>
        <w:t>In case there is any par</w:t>
      </w:r>
      <w:r w:rsidR="00DA0F63">
        <w:rPr>
          <w:rFonts w:ascii="Arial" w:eastAsia="ＭＳ Ｐ明朝" w:hAnsi="Arial" w:cs="Arial"/>
          <w:bCs/>
          <w:i/>
          <w:iCs/>
        </w:rPr>
        <w:t xml:space="preserve">ticular candidate site, please </w:t>
      </w:r>
      <w:r w:rsidRPr="003D5A3B">
        <w:rPr>
          <w:rFonts w:ascii="Arial" w:eastAsia="ＭＳ Ｐ明朝" w:hAnsi="Arial" w:cs="Arial"/>
          <w:bCs/>
          <w:i/>
          <w:iCs/>
        </w:rPr>
        <w:t>give specifics</w:t>
      </w:r>
      <w:ins w:id="11" w:author="Tomo, CarolineKaori[友 カロリネ香織]" w:date="2024-06-26T15:12:00Z">
        <w:r w:rsidR="0068375B">
          <w:rPr>
            <w:rFonts w:ascii="Arial" w:eastAsia="ＭＳ Ｐ明朝" w:hAnsi="Arial" w:cs="Arial"/>
            <w:bCs/>
            <w:i/>
            <w:iCs/>
          </w:rPr>
          <w:t xml:space="preserve"> information</w:t>
        </w:r>
      </w:ins>
      <w:r w:rsidRPr="003D5A3B">
        <w:rPr>
          <w:rFonts w:ascii="Arial" w:eastAsia="ＭＳ Ｐ明朝" w:hAnsi="Arial" w:cs="Arial"/>
          <w:bCs/>
          <w:i/>
          <w:iCs/>
        </w:rPr>
        <w:t xml:space="preserve"> such as the name of the target area for the T/C and attach a rough map to the documents submitted.  The attached map should be at a scale that clearly shows the project site.</w:t>
      </w:r>
      <w:r w:rsidRPr="003D5A3B">
        <w:rPr>
          <w:rFonts w:ascii="Arial" w:eastAsia="ＭＳ Ｐ明朝" w:hAnsi="Arial" w:cs="Arial"/>
          <w:bCs/>
          <w:i/>
          <w:iCs/>
        </w:rPr>
        <w:t>）</w:t>
      </w:r>
    </w:p>
    <w:p w14:paraId="778F8BEB" w14:textId="4670E9A5" w:rsidR="002B2983" w:rsidRPr="003D5A3B" w:rsidRDefault="002B2983">
      <w:pPr>
        <w:rPr>
          <w:rFonts w:ascii="Arial" w:eastAsia="ＭＳ Ｐ明朝" w:hAnsi="Arial" w:cs="Arial"/>
          <w:bCs/>
          <w:sz w:val="18"/>
        </w:rPr>
      </w:pPr>
    </w:p>
    <w:p w14:paraId="1295410B" w14:textId="77777777" w:rsidR="00A72BBC" w:rsidRPr="003D5A3B" w:rsidRDefault="00926D94" w:rsidP="00A72BBC">
      <w:pPr>
        <w:pStyle w:val="ListParagraph"/>
        <w:numPr>
          <w:ilvl w:val="0"/>
          <w:numId w:val="7"/>
        </w:numPr>
        <w:spacing w:before="60"/>
        <w:ind w:leftChars="0"/>
        <w:rPr>
          <w:rFonts w:ascii="Arial" w:eastAsia="ＭＳ Ｐ明朝" w:hAnsi="Arial" w:cs="Arial"/>
          <w:b/>
          <w:lang w:val="en-GB"/>
        </w:rPr>
      </w:pPr>
      <w:r w:rsidRPr="003D5A3B">
        <w:rPr>
          <w:rFonts w:ascii="Arial" w:eastAsia="ＭＳ Ｐ明朝" w:hAnsi="Arial" w:cs="Arial"/>
          <w:b/>
          <w:lang w:val="en-GB"/>
        </w:rPr>
        <w:t xml:space="preserve">T/C Activities </w:t>
      </w:r>
    </w:p>
    <w:p w14:paraId="778F8BF2" w14:textId="28279BEB" w:rsidR="002B2983" w:rsidRPr="003D5A3B" w:rsidRDefault="00B973B3" w:rsidP="00A72BBC">
      <w:pPr>
        <w:pStyle w:val="ListParagraph"/>
        <w:spacing w:before="60"/>
        <w:ind w:leftChars="0" w:left="360"/>
        <w:rPr>
          <w:rFonts w:ascii="Arial" w:eastAsia="ＭＳ Ｐ明朝" w:hAnsi="Arial" w:cs="Arial"/>
          <w:b/>
          <w:lang w:val="en-GB"/>
        </w:rPr>
      </w:pPr>
      <w:r w:rsidRPr="003D5A3B">
        <w:rPr>
          <w:rFonts w:ascii="Arial" w:eastAsia="ＭＳ Ｐ明朝" w:hAnsi="Arial" w:cs="Arial"/>
          <w:i/>
        </w:rPr>
        <w:t>(Specific actions intended to produce each “Output” of T/C by effective use of the “Input”. )</w:t>
      </w:r>
    </w:p>
    <w:p w14:paraId="778F8BF3" w14:textId="77777777" w:rsidR="002B2983" w:rsidRPr="003D5A3B" w:rsidRDefault="002B2983">
      <w:pPr>
        <w:rPr>
          <w:rFonts w:ascii="Arial" w:eastAsia="ＭＳ Ｐ明朝" w:hAnsi="Arial" w:cs="Arial"/>
        </w:rPr>
      </w:pPr>
    </w:p>
    <w:p w14:paraId="1A0D92B2" w14:textId="77777777" w:rsidR="00A72BBC" w:rsidRPr="003D5A3B" w:rsidRDefault="00926D94" w:rsidP="00A72BBC">
      <w:pPr>
        <w:pStyle w:val="ListParagraph"/>
        <w:numPr>
          <w:ilvl w:val="0"/>
          <w:numId w:val="7"/>
        </w:numPr>
        <w:spacing w:before="60"/>
        <w:ind w:leftChars="0"/>
        <w:rPr>
          <w:rFonts w:ascii="Arial" w:eastAsia="ＭＳ Ｐ明朝" w:hAnsi="Arial" w:cs="Arial"/>
          <w:b/>
        </w:rPr>
      </w:pPr>
      <w:r w:rsidRPr="003D5A3B">
        <w:rPr>
          <w:rFonts w:ascii="Arial" w:eastAsia="ＭＳ Ｐ明朝" w:hAnsi="Arial" w:cs="Arial"/>
          <w:b/>
        </w:rPr>
        <w:t>Input from the Recipient Government</w:t>
      </w:r>
    </w:p>
    <w:p w14:paraId="778F8BF8" w14:textId="1E28B0A6" w:rsidR="002B2983" w:rsidRPr="003D5A3B" w:rsidRDefault="00B973B3" w:rsidP="00A72BBC">
      <w:pPr>
        <w:pStyle w:val="ListParagraph"/>
        <w:spacing w:before="60"/>
        <w:ind w:leftChars="0" w:left="360"/>
        <w:rPr>
          <w:rFonts w:ascii="Arial" w:eastAsia="ＭＳ Ｐ明朝" w:hAnsi="Arial" w:cs="Arial"/>
          <w:b/>
        </w:rPr>
      </w:pPr>
      <w:r w:rsidRPr="003D5A3B">
        <w:rPr>
          <w:rFonts w:ascii="Arial" w:eastAsia="ＭＳ Ｐ明朝"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ＭＳ Ｐ明朝" w:hAnsi="Arial" w:cs="Arial"/>
          <w:b/>
        </w:rPr>
      </w:pPr>
    </w:p>
    <w:p w14:paraId="14530974" w14:textId="77777777" w:rsidR="00244889" w:rsidRPr="003D5A3B" w:rsidRDefault="00926D94" w:rsidP="00244889">
      <w:pPr>
        <w:pStyle w:val="ListParagraph"/>
        <w:numPr>
          <w:ilvl w:val="0"/>
          <w:numId w:val="7"/>
        </w:numPr>
        <w:spacing w:before="60"/>
        <w:ind w:leftChars="0"/>
        <w:rPr>
          <w:rFonts w:ascii="Arial" w:eastAsia="ＭＳ Ｐ明朝" w:hAnsi="Arial" w:cs="Arial"/>
          <w:b/>
        </w:rPr>
      </w:pPr>
      <w:r w:rsidRPr="003D5A3B">
        <w:rPr>
          <w:rFonts w:ascii="Arial" w:eastAsia="ＭＳ Ｐ明朝" w:hAnsi="Arial" w:cs="Arial"/>
          <w:b/>
        </w:rPr>
        <w:t>Input from the Japanese Government</w:t>
      </w:r>
    </w:p>
    <w:p w14:paraId="778F8C01" w14:textId="6B9A2A3B" w:rsidR="002B2983" w:rsidRPr="003D5A3B" w:rsidRDefault="008668DA" w:rsidP="00244889">
      <w:pPr>
        <w:pStyle w:val="ListParagraph"/>
        <w:spacing w:before="60"/>
        <w:ind w:leftChars="0" w:left="360"/>
        <w:rPr>
          <w:rFonts w:ascii="Arial" w:eastAsia="ＭＳ Ｐ明朝" w:hAnsi="Arial" w:cs="Arial"/>
          <w:b/>
        </w:rPr>
      </w:pPr>
      <w:r w:rsidRPr="003D5A3B">
        <w:rPr>
          <w:rFonts w:ascii="Arial" w:eastAsia="ＭＳ Ｐ明朝"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ＭＳ Ｐ明朝" w:hAnsi="Arial" w:cs="Arial"/>
        </w:rPr>
      </w:pPr>
    </w:p>
    <w:p w14:paraId="778F8C08" w14:textId="77777777" w:rsidR="002B2983" w:rsidRPr="003D5A3B" w:rsidRDefault="002B2983">
      <w:pPr>
        <w:rPr>
          <w:rFonts w:ascii="Arial" w:eastAsia="ＭＳ Ｐ明朝" w:hAnsi="Arial" w:cs="Arial"/>
        </w:rPr>
      </w:pPr>
    </w:p>
    <w:p w14:paraId="6BA3E827" w14:textId="77777777" w:rsidR="00244889" w:rsidRPr="003D5A3B" w:rsidRDefault="00926D94" w:rsidP="00244889">
      <w:pPr>
        <w:pStyle w:val="Footer"/>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Implementation Schedule</w:t>
      </w:r>
    </w:p>
    <w:p w14:paraId="778F8C0A" w14:textId="601DA085" w:rsidR="002B2983" w:rsidRPr="003D5A3B" w:rsidRDefault="00926D94" w:rsidP="00244889">
      <w:pPr>
        <w:pStyle w:val="Footer"/>
        <w:tabs>
          <w:tab w:val="clear" w:pos="4252"/>
          <w:tab w:val="clear" w:pos="8504"/>
        </w:tabs>
        <w:snapToGrid/>
        <w:spacing w:before="120"/>
        <w:ind w:left="420"/>
        <w:rPr>
          <w:rFonts w:ascii="Arial" w:eastAsia="ＭＳ Ｐ明朝"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Footer"/>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Description of an Implementing Agency</w:t>
      </w:r>
    </w:p>
    <w:p w14:paraId="778F8C0D" w14:textId="72EA8FB3" w:rsidR="002B2983" w:rsidRPr="003D5A3B" w:rsidRDefault="008668DA" w:rsidP="00E02AC3">
      <w:pPr>
        <w:pStyle w:val="Footer"/>
        <w:tabs>
          <w:tab w:val="clear" w:pos="4252"/>
          <w:tab w:val="clear" w:pos="8504"/>
        </w:tabs>
        <w:snapToGrid/>
        <w:spacing w:before="120"/>
        <w:ind w:left="420"/>
        <w:rPr>
          <w:rFonts w:ascii="Arial" w:eastAsia="ＭＳ Ｐ明朝" w:hAnsi="Arial" w:cs="Arial"/>
          <w:b/>
        </w:rPr>
      </w:pPr>
      <w:r w:rsidRPr="003D5A3B">
        <w:rPr>
          <w:rFonts w:ascii="Arial" w:eastAsia="ＭＳ Ｐ明朝" w:hAnsi="Arial" w:cs="Arial"/>
          <w:i/>
          <w:iCs/>
        </w:rPr>
        <w:t>(Budget allocated to the Agency, Number of Staff of the Agency, Department/division in charge of the T/C, etc.)</w:t>
      </w:r>
    </w:p>
    <w:p w14:paraId="1CAF2275" w14:textId="34B52FD7" w:rsidR="00DA0F63" w:rsidRDefault="00DA0F63">
      <w:pPr>
        <w:pStyle w:val="Footer"/>
        <w:tabs>
          <w:tab w:val="clear" w:pos="4252"/>
          <w:tab w:val="clear" w:pos="8504"/>
        </w:tabs>
        <w:snapToGrid/>
        <w:spacing w:before="120"/>
        <w:rPr>
          <w:rFonts w:ascii="Arial" w:eastAsia="ＭＳ Ｐ明朝" w:hAnsi="Arial" w:cs="Arial"/>
          <w:b/>
        </w:rPr>
      </w:pPr>
    </w:p>
    <w:p w14:paraId="25F90999" w14:textId="77777777" w:rsidR="00DA0F63" w:rsidRPr="003D5A3B" w:rsidRDefault="00DA0F63">
      <w:pPr>
        <w:pStyle w:val="Footer"/>
        <w:tabs>
          <w:tab w:val="clear" w:pos="4252"/>
          <w:tab w:val="clear" w:pos="8504"/>
        </w:tabs>
        <w:snapToGrid/>
        <w:spacing w:before="120"/>
        <w:rPr>
          <w:rFonts w:ascii="Arial" w:eastAsia="ＭＳ Ｐ明朝" w:hAnsi="Arial" w:cs="Arial"/>
          <w:b/>
        </w:rPr>
      </w:pPr>
    </w:p>
    <w:p w14:paraId="4A10CB98" w14:textId="689761D7" w:rsidR="004B7F0F" w:rsidRPr="00DD51BA" w:rsidRDefault="00926D94" w:rsidP="00DD51BA">
      <w:pPr>
        <w:pStyle w:val="ListParagraph"/>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ListParagraph"/>
        <w:spacing w:before="60"/>
        <w:ind w:leftChars="0" w:left="360"/>
        <w:rPr>
          <w:rFonts w:ascii="Arial" w:eastAsia="ＭＳ Ｐ明朝" w:hAnsi="Arial" w:cs="Arial"/>
          <w:b/>
        </w:rPr>
      </w:pPr>
      <w:del w:id="12" w:author="Tomo, CarolineKaori[友 カロリネ香織]" w:date="2024-06-26T15:14:00Z">
        <w:r w:rsidRPr="003D5A3B" w:rsidDel="00BC5C1D">
          <w:rPr>
            <w:rFonts w:ascii="Arial" w:eastAsia="ＭＳ Ｐ明朝" w:hAnsi="Arial" w:cs="Arial"/>
            <w:i/>
          </w:rPr>
          <w:delText>(</w:delText>
        </w:r>
      </w:del>
      <w:r w:rsidRPr="003D5A3B">
        <w:rPr>
          <w:rFonts w:ascii="Arial" w:eastAsia="ＭＳ Ｐ明朝" w:hAnsi="Arial" w:cs="Arial"/>
          <w:i/>
        </w:rPr>
        <w:t>Please pay particular attention to the following items:</w:t>
      </w:r>
    </w:p>
    <w:p w14:paraId="7A132420" w14:textId="77777777" w:rsidR="008668DA" w:rsidRPr="003D5A3B" w:rsidRDefault="008668DA" w:rsidP="3B60ED53">
      <w:pPr>
        <w:ind w:left="600"/>
        <w:rPr>
          <w:rFonts w:ascii="Arial" w:eastAsia="ＭＳ Ｐ明朝" w:hAnsi="Arial" w:cs="Arial"/>
          <w:i/>
          <w:iCs/>
        </w:rPr>
      </w:pPr>
      <w:r w:rsidRPr="3B60ED53">
        <w:rPr>
          <w:rFonts w:ascii="Arial" w:eastAsia="ＭＳ Ｐ明朝" w:hAnsi="Arial" w:cs="Arial"/>
          <w:i/>
          <w:iCs/>
        </w:rPr>
        <w:t xml:space="preserve">−Whether you have requested the same project </w:t>
      </w:r>
      <w:bookmarkStart w:id="13" w:name="_Int_LXkxTJuZ"/>
      <w:r w:rsidRPr="3B60ED53">
        <w:rPr>
          <w:rFonts w:ascii="Arial" w:eastAsia="ＭＳ Ｐ明朝" w:hAnsi="Arial" w:cs="Arial"/>
          <w:i/>
          <w:iCs/>
        </w:rPr>
        <w:t>to</w:t>
      </w:r>
      <w:bookmarkEnd w:id="13"/>
      <w:r w:rsidRPr="3B60ED53">
        <w:rPr>
          <w:rFonts w:ascii="Arial" w:eastAsia="ＭＳ Ｐ明朝" w:hAnsi="Arial" w:cs="Arial"/>
          <w:i/>
          <w:iCs/>
        </w:rPr>
        <w:t xml:space="preserve"> other donors or not.</w:t>
      </w:r>
    </w:p>
    <w:p w14:paraId="4B5DD842"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ＭＳ Ｐ明朝" w:hAnsi="Arial" w:cs="Arial"/>
          <w:i/>
        </w:rPr>
      </w:pPr>
      <w:r w:rsidRPr="003D5A3B">
        <w:rPr>
          <w:rFonts w:ascii="Arial" w:eastAsia="ＭＳ Ｐ明朝"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ＭＳ Ｐ明朝" w:hAnsi="Arial" w:cs="Arial"/>
          <w:i/>
        </w:rPr>
      </w:pPr>
    </w:p>
    <w:p w14:paraId="2BB87B89" w14:textId="1E93AB33" w:rsidR="004B7F0F" w:rsidRPr="003D5A3B" w:rsidRDefault="00926D94" w:rsidP="008668DA">
      <w:pPr>
        <w:pStyle w:val="ListParagraph"/>
        <w:numPr>
          <w:ilvl w:val="0"/>
          <w:numId w:val="5"/>
        </w:numPr>
        <w:ind w:leftChars="0"/>
        <w:rPr>
          <w:rFonts w:ascii="Arial" w:eastAsia="ＭＳ Ｐ明朝" w:hAnsi="Arial" w:cs="Arial"/>
          <w:b/>
          <w:i/>
        </w:rPr>
      </w:pPr>
      <w:r w:rsidRPr="003D5A3B">
        <w:rPr>
          <w:rFonts w:ascii="Arial" w:eastAsia="ＭＳ Ｐ明朝" w:hAnsi="Arial" w:cs="Arial"/>
          <w:b/>
          <w:bCs/>
        </w:rPr>
        <w:t>Global Issues</w:t>
      </w:r>
    </w:p>
    <w:p w14:paraId="5E368068" w14:textId="77777777" w:rsidR="004B7F0F" w:rsidRPr="003D5A3B" w:rsidRDefault="008668DA" w:rsidP="004B7F0F">
      <w:pPr>
        <w:pStyle w:val="ListParagraph"/>
        <w:ind w:leftChars="0" w:left="420"/>
        <w:rPr>
          <w:rFonts w:ascii="Arial" w:eastAsia="ＭＳ Ｐ明朝" w:hAnsi="Arial" w:cs="Arial"/>
          <w:i/>
        </w:rPr>
      </w:pPr>
      <w:r w:rsidRPr="003D5A3B">
        <w:rPr>
          <w:rFonts w:ascii="Arial" w:eastAsia="ＭＳ Ｐ明朝" w:hAnsi="Arial" w:cs="Arial"/>
          <w:i/>
        </w:rPr>
        <w:t>(Any relevant information of the project from global issues (gender, poverty, climate change, etc.) perspective.)</w:t>
      </w:r>
    </w:p>
    <w:p w14:paraId="2A3F0837" w14:textId="77777777" w:rsidR="003D5A3B" w:rsidRPr="003D5A3B" w:rsidRDefault="00823A99" w:rsidP="003D5A3B">
      <w:pPr>
        <w:pStyle w:val="ListParagraph"/>
        <w:numPr>
          <w:ilvl w:val="0"/>
          <w:numId w:val="9"/>
        </w:numPr>
        <w:ind w:leftChars="0"/>
        <w:rPr>
          <w:rFonts w:ascii="Arial" w:eastAsia="ＭＳ Ｐ明朝" w:hAnsi="Arial" w:cs="Arial"/>
          <w:iCs/>
        </w:rPr>
      </w:pPr>
      <w:r w:rsidRPr="003D5A3B">
        <w:rPr>
          <w:rFonts w:ascii="Arial" w:eastAsia="ＭＳ Ｐ明朝" w:hAnsi="Arial" w:cs="Arial"/>
          <w:iCs/>
        </w:rPr>
        <w:t>Gender</w:t>
      </w:r>
    </w:p>
    <w:p w14:paraId="66A7B24E" w14:textId="77777777" w:rsidR="003D5A3B" w:rsidRPr="003D5A3B" w:rsidRDefault="00823A99" w:rsidP="003D5A3B">
      <w:pPr>
        <w:pStyle w:val="ListParagraph"/>
        <w:numPr>
          <w:ilvl w:val="0"/>
          <w:numId w:val="9"/>
        </w:numPr>
        <w:ind w:leftChars="0"/>
        <w:rPr>
          <w:rFonts w:ascii="Arial" w:eastAsia="ＭＳ Ｐ明朝" w:hAnsi="Arial" w:cs="Arial"/>
          <w:iCs/>
        </w:rPr>
      </w:pPr>
      <w:r w:rsidRPr="003D5A3B">
        <w:rPr>
          <w:rFonts w:ascii="Arial" w:eastAsia="ＭＳ Ｐ明朝" w:hAnsi="Arial" w:cs="Arial"/>
          <w:iCs/>
        </w:rPr>
        <w:t>Poverty</w:t>
      </w:r>
    </w:p>
    <w:p w14:paraId="59D5F03C" w14:textId="77777777" w:rsidR="003D5A3B" w:rsidRPr="003D5A3B" w:rsidRDefault="00823A99" w:rsidP="003D5A3B">
      <w:pPr>
        <w:pStyle w:val="ListParagraph"/>
        <w:numPr>
          <w:ilvl w:val="0"/>
          <w:numId w:val="9"/>
        </w:numPr>
        <w:ind w:leftChars="0"/>
        <w:rPr>
          <w:rFonts w:ascii="Arial" w:eastAsia="ＭＳ Ｐ明朝" w:hAnsi="Arial" w:cs="Arial"/>
          <w:iCs/>
        </w:rPr>
      </w:pPr>
      <w:r w:rsidRPr="003D5A3B">
        <w:rPr>
          <w:rFonts w:ascii="Arial" w:eastAsia="ＭＳ Ｐ明朝" w:hAnsi="Arial" w:cs="Arial"/>
          <w:iCs/>
        </w:rPr>
        <w:t>Climate change</w:t>
      </w:r>
    </w:p>
    <w:p w14:paraId="778F8C20" w14:textId="77C19DF6" w:rsidR="002B2983" w:rsidRPr="003D5A3B" w:rsidRDefault="004C52EE" w:rsidP="003D5A3B">
      <w:pPr>
        <w:pStyle w:val="ListParagraph"/>
        <w:numPr>
          <w:ilvl w:val="0"/>
          <w:numId w:val="9"/>
        </w:numPr>
        <w:ind w:leftChars="0"/>
        <w:rPr>
          <w:rFonts w:ascii="Arial" w:eastAsia="ＭＳ Ｐ明朝" w:hAnsi="Arial" w:cs="Arial"/>
          <w:iCs/>
        </w:rPr>
      </w:pPr>
      <w:r w:rsidRPr="003D5A3B">
        <w:rPr>
          <w:rFonts w:ascii="Arial" w:eastAsia="ＭＳ Ｐ明朝" w:hAnsi="Arial" w:cs="Arial"/>
          <w:iCs/>
        </w:rPr>
        <w:t>Others</w:t>
      </w:r>
    </w:p>
    <w:p w14:paraId="66CE9036" w14:textId="77777777" w:rsidR="00C24236" w:rsidRPr="003D5A3B" w:rsidRDefault="00C24236" w:rsidP="008668DA">
      <w:pPr>
        <w:rPr>
          <w:rFonts w:ascii="Arial" w:eastAsia="ＭＳ Ｐ明朝" w:hAnsi="Arial" w:cs="Arial"/>
          <w:iCs/>
        </w:rPr>
      </w:pPr>
    </w:p>
    <w:p w14:paraId="60D1426B" w14:textId="77777777" w:rsidR="003D5A3B" w:rsidRPr="003D5A3B" w:rsidRDefault="00926D94" w:rsidP="003D5A3B">
      <w:pPr>
        <w:pStyle w:val="Footer"/>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Environmental and Social Considerations</w:t>
      </w:r>
    </w:p>
    <w:p w14:paraId="5F774FDE" w14:textId="77777777" w:rsidR="003D5A3B" w:rsidRPr="003D5A3B" w:rsidRDefault="00926D94" w:rsidP="003D5A3B">
      <w:pPr>
        <w:pStyle w:val="Footer"/>
        <w:tabs>
          <w:tab w:val="clear" w:pos="4252"/>
          <w:tab w:val="clear" w:pos="8504"/>
        </w:tabs>
        <w:snapToGrid/>
        <w:spacing w:before="120"/>
        <w:ind w:left="420"/>
        <w:rPr>
          <w:rFonts w:ascii="Arial" w:eastAsia="ＭＳ Ｐ明朝" w:hAnsi="Arial" w:cs="Arial"/>
          <w:bCs/>
          <w:i/>
          <w:iCs/>
        </w:rPr>
      </w:pPr>
      <w:r w:rsidRPr="003D5A3B">
        <w:rPr>
          <w:rFonts w:ascii="Arial" w:eastAsia="ＭＳ Ｐ明朝" w:hAnsi="Arial" w:cs="Arial"/>
          <w:bCs/>
          <w:i/>
          <w:iCs/>
        </w:rPr>
        <w:t>(In case of Technical Cooperation Project</w:t>
      </w:r>
      <w:r w:rsidRPr="003D5A3B">
        <w:rPr>
          <w:rFonts w:ascii="Arial" w:eastAsia="ＭＳ Ｐ明朝" w:hAnsi="Arial" w:cs="Arial"/>
          <w:bCs/>
          <w:i/>
          <w:iCs/>
        </w:rPr>
        <w:t>（</w:t>
      </w:r>
      <w:r w:rsidRPr="003D5A3B">
        <w:rPr>
          <w:rFonts w:ascii="Arial" w:eastAsia="ＭＳ Ｐ明朝" w:hAnsi="Arial" w:cs="Arial"/>
          <w:bCs/>
          <w:i/>
          <w:iCs/>
        </w:rPr>
        <w:t>including SATREPS</w:t>
      </w:r>
      <w:r w:rsidRPr="003D5A3B">
        <w:rPr>
          <w:rFonts w:ascii="Arial" w:eastAsia="ＭＳ Ｐ明朝" w:hAnsi="Arial" w:cs="Arial"/>
          <w:bCs/>
          <w:i/>
          <w:iCs/>
        </w:rPr>
        <w:t>）</w:t>
      </w:r>
      <w:r w:rsidRPr="003D5A3B">
        <w:rPr>
          <w:rFonts w:ascii="Arial" w:eastAsia="ＭＳ Ｐ明朝"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Footer"/>
        <w:tabs>
          <w:tab w:val="clear" w:pos="4252"/>
          <w:tab w:val="clear" w:pos="8504"/>
        </w:tabs>
        <w:snapToGrid/>
        <w:spacing w:before="120"/>
        <w:ind w:left="420"/>
        <w:rPr>
          <w:rFonts w:ascii="Arial" w:eastAsia="ＭＳ Ｐ明朝"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ＭＳ Ｐ明朝" w:hAnsi="Arial" w:cs="Arial"/>
          <w:i/>
          <w:iCs/>
          <w:u w:val="single"/>
        </w:rPr>
      </w:pPr>
    </w:p>
    <w:p w14:paraId="26E23ECB" w14:textId="77777777" w:rsidR="00DA0F63" w:rsidRPr="003D5A3B" w:rsidRDefault="00DA0F63" w:rsidP="00A52FCA">
      <w:pPr>
        <w:rPr>
          <w:rFonts w:ascii="Arial" w:eastAsia="ＭＳ Ｐ明朝" w:hAnsi="Arial" w:cs="Arial"/>
          <w:i/>
          <w:iCs/>
          <w:u w:val="single"/>
        </w:rPr>
      </w:pPr>
    </w:p>
    <w:p w14:paraId="778F8C24" w14:textId="7DF67BD0" w:rsidR="002B2983" w:rsidRPr="003D5A3B" w:rsidRDefault="00926D94" w:rsidP="003D5A3B">
      <w:pPr>
        <w:pStyle w:val="Footer"/>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lastRenderedPageBreak/>
        <w:t>Others</w:t>
      </w:r>
    </w:p>
    <w:p w14:paraId="778F8C25" w14:textId="3723CB93" w:rsidR="002B2983" w:rsidRPr="003D5A3B" w:rsidRDefault="002B2983">
      <w:pPr>
        <w:pStyle w:val="Footer"/>
        <w:tabs>
          <w:tab w:val="clear" w:pos="4252"/>
          <w:tab w:val="clear" w:pos="8504"/>
        </w:tabs>
        <w:snapToGrid/>
        <w:spacing w:before="120"/>
        <w:rPr>
          <w:rFonts w:ascii="Arial" w:eastAsia="ＭＳ Ｐ明朝" w:hAnsi="Arial" w:cs="Arial"/>
          <w:b/>
        </w:rPr>
      </w:pPr>
    </w:p>
    <w:p w14:paraId="778F8C26" w14:textId="77777777" w:rsidR="002B2983" w:rsidRPr="003D5A3B" w:rsidRDefault="002B2983">
      <w:pPr>
        <w:pStyle w:val="Footer"/>
        <w:tabs>
          <w:tab w:val="clear" w:pos="4252"/>
          <w:tab w:val="clear" w:pos="8504"/>
        </w:tabs>
        <w:snapToGrid/>
        <w:spacing w:before="120"/>
        <w:rPr>
          <w:rFonts w:ascii="Arial" w:eastAsia="ＭＳ Ｐ明朝" w:hAnsi="Arial" w:cs="Arial"/>
          <w:b/>
        </w:rPr>
      </w:pPr>
    </w:p>
    <w:p w14:paraId="778F8C27" w14:textId="77777777" w:rsidR="002B2983" w:rsidRPr="003D5A3B" w:rsidRDefault="002B2983">
      <w:pPr>
        <w:pStyle w:val="Footer"/>
        <w:tabs>
          <w:tab w:val="clear" w:pos="4252"/>
          <w:tab w:val="clear" w:pos="8504"/>
        </w:tabs>
        <w:snapToGrid/>
        <w:spacing w:before="120"/>
        <w:rPr>
          <w:rFonts w:ascii="Arial" w:eastAsia="ＭＳ Ｐ明朝" w:hAnsi="Arial" w:cs="Arial"/>
          <w:b/>
        </w:rPr>
      </w:pPr>
    </w:p>
    <w:p w14:paraId="778F8C28"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Signed:</w:t>
      </w:r>
      <w:r w:rsidRPr="003D5A3B">
        <w:rPr>
          <w:rFonts w:ascii="Arial" w:eastAsia="ＭＳ Ｐ明朝" w:hAnsi="Arial" w:cs="Arial"/>
          <w:sz w:val="22"/>
          <w:u w:val="single"/>
        </w:rPr>
        <w:t xml:space="preserve">                         </w:t>
      </w:r>
    </w:p>
    <w:p w14:paraId="778F8C29"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Title: </w:t>
      </w:r>
      <w:r w:rsidRPr="003D5A3B">
        <w:rPr>
          <w:rFonts w:ascii="Arial" w:eastAsia="ＭＳ Ｐ明朝" w:hAnsi="Arial" w:cs="Arial"/>
          <w:sz w:val="22"/>
          <w:u w:val="single"/>
        </w:rPr>
        <w:t xml:space="preserve">                          </w:t>
      </w:r>
    </w:p>
    <w:p w14:paraId="778F8C2A"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On behalf of the Government of </w:t>
      </w:r>
      <w:r w:rsidRPr="003D5A3B">
        <w:rPr>
          <w:rFonts w:ascii="Arial" w:eastAsia="ＭＳ Ｐ明朝" w:hAnsi="Arial" w:cs="Arial"/>
          <w:sz w:val="22"/>
          <w:u w:val="single"/>
        </w:rPr>
        <w:t xml:space="preserve">                                     </w:t>
      </w:r>
    </w:p>
    <w:p w14:paraId="778F8C2B" w14:textId="7E6965CA" w:rsidR="002B2983" w:rsidRDefault="00926D94">
      <w:pPr>
        <w:rPr>
          <w:rFonts w:ascii="Arial" w:eastAsia="ＭＳ Ｐ明朝" w:hAnsi="Arial" w:cs="Arial"/>
          <w:sz w:val="22"/>
        </w:rPr>
      </w:pPr>
      <w:r w:rsidRPr="003D5A3B">
        <w:rPr>
          <w:rFonts w:ascii="Arial" w:eastAsia="ＭＳ Ｐ明朝" w:hAnsi="Arial" w:cs="Arial"/>
          <w:sz w:val="22"/>
        </w:rPr>
        <w:t xml:space="preserve"> </w:t>
      </w:r>
      <w:r w:rsidRPr="003D5A3B">
        <w:rPr>
          <w:rFonts w:ascii="Arial" w:eastAsia="ＭＳ Ｐ明朝" w:hAnsi="Arial" w:cs="Arial"/>
          <w:sz w:val="22"/>
        </w:rPr>
        <w:t xml:space="preserve">　　　　　　　　　　　　　　　　　　　　　　　　　　</w:t>
      </w:r>
      <w:r w:rsidRPr="003D5A3B">
        <w:rPr>
          <w:rFonts w:ascii="Arial" w:eastAsia="ＭＳ Ｐ明朝" w:hAnsi="Arial" w:cs="Arial"/>
          <w:sz w:val="22"/>
        </w:rPr>
        <w:t xml:space="preserve">                 Date:</w:t>
      </w:r>
      <w:r w:rsidRPr="003D5A3B">
        <w:rPr>
          <w:rFonts w:ascii="Arial" w:eastAsia="ＭＳ Ｐ明朝" w:hAnsi="Arial" w:cs="Arial"/>
          <w:sz w:val="22"/>
          <w:u w:val="single"/>
        </w:rPr>
        <w:t xml:space="preserve">　　　　　　　　　　　　　　　</w:t>
      </w:r>
      <w:r w:rsidRPr="003D5A3B">
        <w:rPr>
          <w:rFonts w:ascii="Arial" w:eastAsia="ＭＳ Ｐ明朝" w:hAnsi="Arial" w:cs="Arial"/>
          <w:sz w:val="22"/>
        </w:rPr>
        <w:t xml:space="preserve">　</w:t>
      </w:r>
    </w:p>
    <w:p w14:paraId="2C73044C" w14:textId="5378B2A5" w:rsidR="005A46AD" w:rsidRDefault="005A46AD">
      <w:pPr>
        <w:rPr>
          <w:rFonts w:ascii="Arial" w:eastAsia="ＭＳ Ｐ明朝" w:hAnsi="Arial" w:cs="Arial"/>
          <w:sz w:val="22"/>
        </w:rPr>
      </w:pPr>
    </w:p>
    <w:p w14:paraId="586A5861" w14:textId="02CD656C" w:rsidR="005A46AD" w:rsidRDefault="005A46AD">
      <w:pPr>
        <w:rPr>
          <w:rFonts w:ascii="Arial" w:eastAsia="ＭＳ Ｐ明朝" w:hAnsi="Arial" w:cs="Arial"/>
          <w:sz w:val="22"/>
        </w:rPr>
      </w:pPr>
    </w:p>
    <w:p w14:paraId="1CB88E18" w14:textId="6F2FE87D" w:rsidR="005A46AD" w:rsidRDefault="005A46AD">
      <w:pPr>
        <w:rPr>
          <w:rFonts w:ascii="Arial" w:eastAsia="ＭＳ Ｐ明朝" w:hAnsi="Arial" w:cs="Arial"/>
          <w:sz w:val="22"/>
        </w:rPr>
      </w:pPr>
    </w:p>
    <w:p w14:paraId="1BF6F5FA" w14:textId="6C474751" w:rsidR="005A46AD" w:rsidRDefault="005A46AD">
      <w:pPr>
        <w:rPr>
          <w:rFonts w:ascii="Arial" w:eastAsia="ＭＳ Ｐ明朝" w:hAnsi="Arial" w:cs="Arial"/>
          <w:sz w:val="22"/>
        </w:rPr>
      </w:pPr>
    </w:p>
    <w:p w14:paraId="0587E3EB" w14:textId="493F5AA7" w:rsidR="005A46AD" w:rsidRDefault="005A46AD">
      <w:pPr>
        <w:rPr>
          <w:rFonts w:ascii="Arial" w:eastAsia="ＭＳ Ｐ明朝" w:hAnsi="Arial" w:cs="Arial"/>
          <w:sz w:val="22"/>
        </w:rPr>
      </w:pPr>
    </w:p>
    <w:p w14:paraId="1E859FEC" w14:textId="0754DFC1" w:rsidR="005A46AD" w:rsidRDefault="005A46AD">
      <w:pPr>
        <w:rPr>
          <w:rFonts w:ascii="Arial" w:eastAsia="ＭＳ Ｐ明朝" w:hAnsi="Arial" w:cs="Arial"/>
          <w:sz w:val="22"/>
        </w:rPr>
      </w:pPr>
    </w:p>
    <w:p w14:paraId="5E18995F" w14:textId="70C0BC6F" w:rsidR="005A46AD" w:rsidRDefault="005A46AD">
      <w:pPr>
        <w:rPr>
          <w:rFonts w:ascii="Arial" w:eastAsia="ＭＳ Ｐ明朝" w:hAnsi="Arial" w:cs="Arial"/>
          <w:sz w:val="22"/>
        </w:rPr>
      </w:pPr>
    </w:p>
    <w:p w14:paraId="2D09CFE2" w14:textId="6C78D7C2" w:rsidR="005A46AD" w:rsidRDefault="005A46AD">
      <w:pPr>
        <w:rPr>
          <w:rFonts w:ascii="Arial" w:eastAsia="ＭＳ Ｐ明朝" w:hAnsi="Arial" w:cs="Arial"/>
          <w:sz w:val="22"/>
        </w:rPr>
      </w:pPr>
    </w:p>
    <w:p w14:paraId="72FA1254" w14:textId="7E9E0D3C" w:rsidR="005A46AD" w:rsidRDefault="005A46AD">
      <w:pPr>
        <w:rPr>
          <w:rFonts w:ascii="Arial" w:eastAsia="ＭＳ Ｐ明朝" w:hAnsi="Arial" w:cs="Arial"/>
          <w:sz w:val="22"/>
        </w:rPr>
      </w:pPr>
    </w:p>
    <w:p w14:paraId="106EA638" w14:textId="7FEB69B6" w:rsidR="005A46AD" w:rsidRDefault="005A46AD">
      <w:pPr>
        <w:rPr>
          <w:rFonts w:ascii="Arial" w:eastAsia="ＭＳ Ｐ明朝" w:hAnsi="Arial" w:cs="Arial"/>
          <w:sz w:val="22"/>
        </w:rPr>
      </w:pPr>
    </w:p>
    <w:p w14:paraId="0543743D" w14:textId="07CF0B3A" w:rsidR="005A46AD" w:rsidRDefault="005A46AD">
      <w:pPr>
        <w:rPr>
          <w:rFonts w:ascii="Arial" w:eastAsia="ＭＳ Ｐ明朝" w:hAnsi="Arial" w:cs="Arial"/>
          <w:sz w:val="22"/>
        </w:rPr>
      </w:pPr>
    </w:p>
    <w:p w14:paraId="2CEE52FD" w14:textId="4DF2801D" w:rsidR="005A46AD" w:rsidRDefault="005A46AD">
      <w:pPr>
        <w:rPr>
          <w:rFonts w:ascii="Arial" w:eastAsia="ＭＳ Ｐ明朝" w:hAnsi="Arial" w:cs="Arial"/>
          <w:sz w:val="22"/>
        </w:rPr>
      </w:pPr>
    </w:p>
    <w:p w14:paraId="6B29A7F5" w14:textId="381D5086" w:rsidR="005A46AD" w:rsidRDefault="005A46AD">
      <w:pPr>
        <w:rPr>
          <w:rFonts w:ascii="Arial" w:eastAsia="ＭＳ Ｐ明朝" w:hAnsi="Arial" w:cs="Arial"/>
          <w:sz w:val="22"/>
        </w:rPr>
      </w:pPr>
    </w:p>
    <w:p w14:paraId="57A6FB85" w14:textId="3C0C0B29" w:rsidR="005A46AD" w:rsidRDefault="005A46AD">
      <w:pPr>
        <w:rPr>
          <w:rFonts w:ascii="Arial" w:eastAsia="ＭＳ Ｐ明朝" w:hAnsi="Arial" w:cs="Arial"/>
          <w:sz w:val="22"/>
        </w:rPr>
      </w:pPr>
    </w:p>
    <w:p w14:paraId="351508AD" w14:textId="02FA9417" w:rsidR="005A46AD" w:rsidRDefault="005A46AD">
      <w:pPr>
        <w:rPr>
          <w:rFonts w:ascii="Arial" w:eastAsia="ＭＳ Ｐ明朝" w:hAnsi="Arial" w:cs="Arial"/>
          <w:sz w:val="22"/>
        </w:rPr>
      </w:pPr>
    </w:p>
    <w:p w14:paraId="620FF585" w14:textId="194ACDE2" w:rsidR="005A46AD" w:rsidRDefault="005A46AD">
      <w:pPr>
        <w:rPr>
          <w:rFonts w:ascii="Arial" w:eastAsia="ＭＳ Ｐ明朝" w:hAnsi="Arial" w:cs="Arial"/>
          <w:sz w:val="22"/>
        </w:rPr>
      </w:pPr>
    </w:p>
    <w:p w14:paraId="65C9040E" w14:textId="6BAD8CB0" w:rsidR="005A46AD" w:rsidRDefault="005A46AD">
      <w:pPr>
        <w:rPr>
          <w:rFonts w:ascii="Arial" w:eastAsia="ＭＳ Ｐ明朝" w:hAnsi="Arial" w:cs="Arial"/>
          <w:sz w:val="22"/>
        </w:rPr>
      </w:pPr>
    </w:p>
    <w:p w14:paraId="7BFB2296" w14:textId="6C6ACEFF" w:rsidR="005A46AD" w:rsidRDefault="005A46AD">
      <w:pPr>
        <w:rPr>
          <w:rFonts w:ascii="Arial" w:eastAsia="ＭＳ Ｐ明朝" w:hAnsi="Arial" w:cs="Arial"/>
          <w:sz w:val="22"/>
        </w:rPr>
      </w:pPr>
    </w:p>
    <w:p w14:paraId="58940C3D" w14:textId="42A666E3" w:rsidR="005A46AD" w:rsidRDefault="005A46AD">
      <w:pPr>
        <w:rPr>
          <w:rFonts w:ascii="Arial" w:eastAsia="ＭＳ Ｐ明朝" w:hAnsi="Arial" w:cs="Arial"/>
          <w:sz w:val="22"/>
        </w:rPr>
      </w:pPr>
    </w:p>
    <w:p w14:paraId="04C5ED6F" w14:textId="38325C12" w:rsidR="005A46AD" w:rsidRDefault="005A46AD">
      <w:pPr>
        <w:rPr>
          <w:rFonts w:ascii="Arial" w:eastAsia="ＭＳ Ｐ明朝" w:hAnsi="Arial" w:cs="Arial"/>
          <w:sz w:val="22"/>
        </w:rPr>
      </w:pPr>
    </w:p>
    <w:p w14:paraId="7F02E079" w14:textId="366B48D3" w:rsidR="005A46AD" w:rsidRDefault="005A46AD">
      <w:pPr>
        <w:rPr>
          <w:rFonts w:ascii="Arial" w:eastAsia="ＭＳ Ｐ明朝" w:hAnsi="Arial" w:cs="Arial"/>
          <w:sz w:val="22"/>
        </w:rPr>
      </w:pPr>
    </w:p>
    <w:p w14:paraId="4CD5975A" w14:textId="391C2339" w:rsidR="005A46AD" w:rsidRDefault="005A46AD">
      <w:pPr>
        <w:rPr>
          <w:rFonts w:ascii="Arial" w:eastAsia="ＭＳ Ｐ明朝" w:hAnsi="Arial" w:cs="Arial"/>
          <w:sz w:val="22"/>
        </w:rPr>
      </w:pPr>
    </w:p>
    <w:p w14:paraId="07801F25" w14:textId="59379553" w:rsidR="005A46AD" w:rsidRDefault="005A46AD">
      <w:pPr>
        <w:rPr>
          <w:rFonts w:ascii="Arial" w:eastAsia="ＭＳ Ｐ明朝" w:hAnsi="Arial" w:cs="Arial"/>
          <w:sz w:val="22"/>
        </w:rPr>
      </w:pPr>
    </w:p>
    <w:p w14:paraId="4468648C" w14:textId="73E62F11" w:rsidR="005A46AD" w:rsidRDefault="005A46AD">
      <w:pPr>
        <w:rPr>
          <w:rFonts w:ascii="Arial" w:eastAsia="ＭＳ Ｐ明朝" w:hAnsi="Arial" w:cs="Arial"/>
          <w:sz w:val="22"/>
        </w:rPr>
      </w:pPr>
    </w:p>
    <w:p w14:paraId="60A881B4" w14:textId="3B84D133" w:rsidR="005A46AD" w:rsidRDefault="005A46AD">
      <w:pPr>
        <w:rPr>
          <w:rFonts w:ascii="Arial" w:eastAsia="ＭＳ Ｐ明朝" w:hAnsi="Arial" w:cs="Arial"/>
          <w:sz w:val="22"/>
        </w:rPr>
      </w:pPr>
    </w:p>
    <w:p w14:paraId="715A6033" w14:textId="195933F1" w:rsidR="005A46AD" w:rsidRDefault="005A46AD">
      <w:pPr>
        <w:rPr>
          <w:rFonts w:ascii="Arial" w:eastAsia="ＭＳ Ｐ明朝" w:hAnsi="Arial" w:cs="Arial"/>
          <w:sz w:val="22"/>
        </w:rPr>
      </w:pPr>
    </w:p>
    <w:p w14:paraId="0E2A5256" w14:textId="08A5600C" w:rsidR="006F4F42" w:rsidRDefault="006F4F42">
      <w:pPr>
        <w:rPr>
          <w:rFonts w:ascii="Arial" w:eastAsia="ＭＳ Ｐ明朝"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lastRenderedPageBreak/>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ＭＳ ゴシック"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ＭＳ ゴシック" w:hAnsi="Arial" w:cs="Arial"/>
          <w:sz w:val="22"/>
          <w:szCs w:val="22"/>
        </w:rPr>
        <w:t>（</w:t>
      </w:r>
      <w:r w:rsidR="00DA0F63" w:rsidRPr="003D5A3B">
        <w:rPr>
          <w:rFonts w:ascii="Arial" w:eastAsia="ＭＳ Ｐ明朝" w:hAnsi="Arial" w:cs="Arial"/>
          <w:b/>
        </w:rPr>
        <w:t>Environmental and Social Considerations</w:t>
      </w:r>
      <w:r w:rsidR="00DA0F63" w:rsidRPr="003D5A3B">
        <w:rPr>
          <w:rFonts w:ascii="Arial" w:eastAsia="ＭＳ Ｐ明朝" w:hAnsi="Arial" w:cs="Arial"/>
          <w:b/>
        </w:rPr>
        <w:t>）</w:t>
      </w:r>
    </w:p>
    <w:p w14:paraId="3C85BD63" w14:textId="77777777" w:rsidR="00DA0F63" w:rsidRDefault="00DA0F63" w:rsidP="00DA0F63">
      <w:pPr>
        <w:rPr>
          <w:rFonts w:ascii="Arial" w:eastAsia="ＭＳ ゴシック" w:hAnsi="Arial" w:cs="Arial"/>
          <w:sz w:val="22"/>
          <w:szCs w:val="22"/>
        </w:rPr>
      </w:pPr>
    </w:p>
    <w:p w14:paraId="71BF457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of Proposed Project: </w:t>
      </w:r>
    </w:p>
    <w:p w14:paraId="51D909E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1CEDA3A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w:t>
      </w:r>
    </w:p>
    <w:p w14:paraId="63AD05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Address: </w:t>
      </w:r>
    </w:p>
    <w:p w14:paraId="7FC66C82"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Organization: </w:t>
      </w:r>
    </w:p>
    <w:p w14:paraId="7A3DC22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Tel: </w:t>
      </w:r>
    </w:p>
    <w:p w14:paraId="2E4DD64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E-Mail: </w:t>
      </w:r>
    </w:p>
    <w:p w14:paraId="7B22AE6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Date: </w:t>
      </w:r>
    </w:p>
    <w:p w14:paraId="7C8A416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Signature: </w:t>
      </w:r>
    </w:p>
    <w:p w14:paraId="5EFBA9B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Check Items</w:t>
      </w:r>
    </w:p>
    <w:p w14:paraId="77AAAC3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62CB911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Question 1: Address of project site</w:t>
      </w:r>
    </w:p>
    <w:p w14:paraId="368A2661" w14:textId="77777777" w:rsidR="00DA0F63" w:rsidRPr="003D5A3B" w:rsidRDefault="00DA0F63" w:rsidP="00DA0F63">
      <w:pPr>
        <w:rPr>
          <w:rFonts w:ascii="Arial" w:eastAsia="ＭＳ ゴシック" w:hAnsi="Arial" w:cs="Arial"/>
          <w:sz w:val="22"/>
          <w:szCs w:val="22"/>
        </w:rPr>
      </w:pPr>
    </w:p>
    <w:p w14:paraId="6CEF16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2-1. Project profile (scale and contents) </w:t>
      </w:r>
    </w:p>
    <w:p w14:paraId="328513D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2-2. How was the necessity of the project confirmed? </w:t>
      </w:r>
    </w:p>
    <w:p w14:paraId="36572A0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Is the project consistent with the higher program/policy? </w:t>
      </w:r>
    </w:p>
    <w:p w14:paraId="48F3F8E1"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02382374"/>
          <w14:checkbox>
            <w14:checked w14:val="0"/>
            <w14:checkedState w14:val="2612" w14:font="ＭＳ ゴシック"/>
            <w14:uncheckedState w14:val="2610" w14:font="ＭＳ ゴシック"/>
          </w14:checkbox>
        </w:sdt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YES: Please describe the higher program/policy. </w:t>
      </w:r>
    </w:p>
    <w:p w14:paraId="529F9B4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t>(</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50145D23"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678965256"/>
          <w14:checkbox>
            <w14:checked w14:val="0"/>
            <w14:checkedState w14:val="2612" w14:font="ＭＳ ゴシック"/>
            <w14:uncheckedState w14:val="2610" w14:font="ＭＳ ゴシック"/>
          </w14:checkbox>
        </w:sdt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 </w:t>
      </w:r>
    </w:p>
    <w:p w14:paraId="3845F4F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2-3. Did the proponent consider alternatives before this request? </w:t>
      </w:r>
    </w:p>
    <w:p w14:paraId="6ED354C3"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480127528"/>
          <w14:checkbox>
            <w14:checked w14:val="0"/>
            <w14:checkedState w14:val="2612" w14:font="ＭＳ ゴシック"/>
            <w14:uncheckedState w14:val="2610" w14:font="ＭＳ ゴシック"/>
          </w14:checkbox>
        </w:sdt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YES: Please describe outline of the alternatives </w:t>
      </w:r>
    </w:p>
    <w:p w14:paraId="3C679D0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t>(</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6E00B7E3" w14:textId="77777777" w:rsidR="00DA0F63"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505197974"/>
          <w14:checkbox>
            <w14:checked w14:val="0"/>
            <w14:checkedState w14:val="2612" w14:font="ＭＳ ゴシック"/>
            <w14:uncheckedState w14:val="2610" w14:font="ＭＳ ゴシック"/>
          </w14:checkbox>
        </w:sdt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 </w:t>
      </w:r>
    </w:p>
    <w:p w14:paraId="2C9B7A33" w14:textId="77777777" w:rsidR="00DA0F63" w:rsidRPr="003D5A3B" w:rsidRDefault="00DA0F63" w:rsidP="00DA0F63">
      <w:pPr>
        <w:rPr>
          <w:rFonts w:ascii="Arial" w:eastAsia="ＭＳ ゴシック" w:hAnsi="Arial" w:cs="Arial"/>
          <w:sz w:val="22"/>
          <w:szCs w:val="22"/>
        </w:rPr>
      </w:pPr>
    </w:p>
    <w:p w14:paraId="63ABBE62"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2-4. Did the proponent implement meetings with the related stakeholders before this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1154834735"/>
                <w14:checkbox>
                  <w14:checked w14:val="0"/>
                  <w14:checkedState w14:val="2612" w14:font="ＭＳ ゴシック"/>
                  <w14:uncheckedState w14:val="2610" w14:font="ＭＳ ゴシック"/>
                </w14:checkbox>
              </w:sdtPr>
              <w:sdtContent>
                <w:r w:rsidR="00DA0F63" w:rsidRPr="00C85302">
                  <w:rPr>
                    <w:rFonts w:ascii="Arial" w:eastAsia="ＭＳ ゴシック" w:hAnsi="Arial" w:cs="Arial" w:hint="eastAsia"/>
                    <w:sz w:val="22"/>
                    <w:szCs w:val="22"/>
                  </w:rPr>
                  <w:t>☐</w:t>
                </w:r>
              </w:sdtContent>
            </w:sdt>
            <w:r w:rsidR="00DA0F63" w:rsidRPr="00C85302">
              <w:rPr>
                <w:rFonts w:ascii="Arial" w:eastAsia="ＭＳ ゴシック" w:hAnsi="Arial" w:cs="Arial"/>
                <w:sz w:val="22"/>
                <w:szCs w:val="22"/>
              </w:rPr>
              <w:t xml:space="preserve">　</w:t>
            </w:r>
            <w:r w:rsidR="00DA0F63" w:rsidRPr="00C85302">
              <w:rPr>
                <w:rFonts w:ascii="Arial" w:eastAsia="ＭＳ ゴシック" w:hAnsi="Arial" w:cs="Arial"/>
                <w:sz w:val="22"/>
                <w:szCs w:val="22"/>
              </w:rPr>
              <w:t>Implemented</w:t>
            </w:r>
          </w:p>
        </w:tc>
        <w:tc>
          <w:tcPr>
            <w:tcW w:w="2347" w:type="dxa"/>
          </w:tcPr>
          <w:p w14:paraId="5AAF46EB" w14:textId="77777777" w:rsidR="00DA0F63" w:rsidRPr="00C85302"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1674483945"/>
                <w14:checkbox>
                  <w14:checked w14:val="0"/>
                  <w14:checkedState w14:val="2612" w14:font="ＭＳ ゴシック"/>
                  <w14:uncheckedState w14:val="2610" w14:font="ＭＳ ゴシック"/>
                </w14:checkbox>
              </w:sdtPr>
              <w:sdtContent>
                <w:r w:rsidR="00DA0F63" w:rsidRPr="00C85302">
                  <w:rPr>
                    <w:rFonts w:ascii="Arial" w:eastAsia="ＭＳ ゴシック" w:hAnsi="Arial" w:cs="Arial" w:hint="eastAsia"/>
                    <w:sz w:val="22"/>
                    <w:szCs w:val="22"/>
                  </w:rPr>
                  <w:t>☐</w:t>
                </w:r>
              </w:sdtContent>
            </w:sdt>
            <w:r w:rsidR="00DA0F63" w:rsidRPr="00C85302">
              <w:rPr>
                <w:rFonts w:ascii="Arial" w:eastAsia="ＭＳ ゴシック" w:hAnsi="Arial" w:cs="Arial"/>
                <w:sz w:val="22"/>
                <w:szCs w:val="22"/>
              </w:rPr>
              <w:t xml:space="preserve">　</w:t>
            </w:r>
            <w:r w:rsidR="00DA0F63" w:rsidRPr="00C85302">
              <w:rPr>
                <w:rFonts w:ascii="Arial" w:eastAsia="ＭＳ ゴシック" w:hAnsi="Arial" w:cs="Arial"/>
                <w:sz w:val="22"/>
                <w:szCs w:val="22"/>
              </w:rPr>
              <w:t>Not implemented</w:t>
            </w:r>
          </w:p>
        </w:tc>
      </w:tr>
    </w:tbl>
    <w:p w14:paraId="746554E1" w14:textId="77777777" w:rsidR="00DA0F63" w:rsidRDefault="00DA0F63" w:rsidP="00DA0F63">
      <w:pPr>
        <w:rPr>
          <w:rFonts w:ascii="Arial" w:eastAsia="ＭＳ ゴシック" w:hAnsi="Arial" w:cs="Arial"/>
          <w:sz w:val="22"/>
          <w:szCs w:val="22"/>
        </w:rPr>
      </w:pPr>
    </w:p>
    <w:p w14:paraId="6E762A7B" w14:textId="77777777" w:rsidR="00DA0F63" w:rsidRPr="003D5A3B" w:rsidRDefault="00DA0F63" w:rsidP="00DA0F63">
      <w:pPr>
        <w:rPr>
          <w:rFonts w:ascii="Arial" w:eastAsia="ＭＳ ゴシック" w:hAnsi="Arial" w:cs="Arial"/>
          <w:sz w:val="22"/>
          <w:szCs w:val="22"/>
        </w:rPr>
      </w:pP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46489C81"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ab/>
        <w:t xml:space="preserve">If implemented, please mark the following stakeholders. </w:t>
      </w:r>
    </w:p>
    <w:p w14:paraId="6AA8E96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011797696"/>
          <w14:checkbox>
            <w14:checked w14:val="0"/>
            <w14:checkedState w14:val="2612" w14:font="ＭＳ ゴシック"/>
            <w14:uncheckedState w14:val="2610" w14:font="ＭＳ ゴシック"/>
          </w14:checkbox>
        </w:sdt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Administrative body </w:t>
      </w:r>
    </w:p>
    <w:p w14:paraId="6D0E63B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2030164341"/>
          <w14:checkbox>
            <w14:checked w14:val="0"/>
            <w14:checkedState w14:val="2612" w14:font="ＭＳ ゴシック"/>
            <w14:uncheckedState w14:val="2610" w14:font="ＭＳ ゴシック"/>
          </w14:checkbox>
        </w:sdt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Local residents </w:t>
      </w:r>
    </w:p>
    <w:p w14:paraId="5C143AC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351155746"/>
          <w14:checkbox>
            <w14:checked w14:val="0"/>
            <w14:checkedState w14:val="2612" w14:font="ＭＳ ゴシック"/>
            <w14:uncheckedState w14:val="2610" w14:font="ＭＳ ゴシック"/>
          </w14:checkbox>
        </w:sdt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Pr>
          <w:rFonts w:ascii="Arial" w:eastAsia="ＭＳ ゴシック" w:hAnsi="Arial" w:cs="Arial" w:hint="eastAsia"/>
          <w:sz w:val="22"/>
          <w:szCs w:val="22"/>
        </w:rPr>
        <w:t>N</w:t>
      </w:r>
      <w:r>
        <w:rPr>
          <w:rFonts w:ascii="Arial" w:eastAsia="ＭＳ ゴシック" w:hAnsi="Arial" w:cs="Arial"/>
          <w:sz w:val="22"/>
          <w:szCs w:val="22"/>
        </w:rPr>
        <w:t>GO</w:t>
      </w:r>
    </w:p>
    <w:p w14:paraId="0F1F88F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369568143"/>
          <w14:checkbox>
            <w14:checked w14:val="0"/>
            <w14:checkedState w14:val="2612" w14:font="ＭＳ ゴシック"/>
            <w14:uncheckedState w14:val="2610" w14:font="ＭＳ ゴシック"/>
          </w14:checkbox>
        </w:sdt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Others</w:t>
      </w:r>
    </w:p>
    <w:p w14:paraId="47D50BD8" w14:textId="77777777" w:rsidR="00DA0F63" w:rsidRPr="003D5A3B" w:rsidRDefault="00DA0F63" w:rsidP="00DA0F63">
      <w:pPr>
        <w:rPr>
          <w:rFonts w:ascii="Arial" w:eastAsia="ＭＳ ゴシック" w:hAnsi="Arial" w:cs="Arial"/>
          <w:sz w:val="22"/>
          <w:szCs w:val="22"/>
        </w:rPr>
      </w:pPr>
    </w:p>
    <w:p w14:paraId="53344133" w14:textId="77777777" w:rsidR="00DA0F63" w:rsidRPr="006A6EB6" w:rsidRDefault="00000000" w:rsidP="00DA0F63">
      <w:pPr>
        <w:pStyle w:val="ListParagraph"/>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739242847"/>
          <w14:checkbox>
            <w14:checked w14:val="0"/>
            <w14:checkedState w14:val="2612" w14:font="ＭＳ ゴシック"/>
            <w14:uncheckedState w14:val="2610" w14:font="ＭＳ ゴシック"/>
          </w14:checkbox>
        </w:sdt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6A6EB6">
        <w:rPr>
          <w:rFonts w:ascii="Arial" w:eastAsia="ＭＳ ゴシック"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(Please specify: </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w:t>
      </w:r>
    </w:p>
    <w:p w14:paraId="61E8E678" w14:textId="77777777" w:rsidR="00DA0F63" w:rsidRPr="006A6EB6" w:rsidRDefault="00000000" w:rsidP="00DA0F63">
      <w:pPr>
        <w:pStyle w:val="ListParagraph"/>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881214280"/>
          <w14:checkbox>
            <w14:checked w14:val="0"/>
            <w14:checkedState w14:val="2612" w14:font="ＭＳ ゴシック"/>
            <w14:uncheckedState w14:val="2610" w14:font="ＭＳ ゴシック"/>
          </w14:checkbox>
        </w:sdt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6A6EB6">
        <w:rPr>
          <w:rFonts w:ascii="Arial" w:eastAsia="ＭＳ ゴシック"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ＭＳ ゴシック" w:hAnsi="Arial" w:cs="Arial"/>
          <w:sz w:val="22"/>
          <w:szCs w:val="22"/>
        </w:rPr>
      </w:pPr>
    </w:p>
    <w:p w14:paraId="74854BE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3: </w:t>
      </w:r>
    </w:p>
    <w:p w14:paraId="38BDACC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Is the project a new one or an ongoing one? In the case of an ongoing project, have you received strong complaints or other comments from local residents? </w:t>
      </w:r>
    </w:p>
    <w:tbl>
      <w:tblPr>
        <w:tblStyle w:val="TableGrid"/>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000000" w:rsidP="00266C27">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747030109"/>
                <w14:checkbox>
                  <w14:checked w14:val="0"/>
                  <w14:checkedState w14:val="2612" w14:font="ＭＳ ゴシック"/>
                  <w14:uncheckedState w14:val="2610" w14:font="ＭＳ ゴシック"/>
                </w14:checkbox>
              </w:sdtPr>
              <w:sdtContent>
                <w:r w:rsidR="00DA0F63">
                  <w:rPr>
                    <w:rFonts w:ascii="ＭＳ ゴシック" w:eastAsia="ＭＳ ゴシック" w:hAnsi="ＭＳ ゴシック"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New</w:t>
            </w:r>
          </w:p>
        </w:tc>
        <w:tc>
          <w:tcPr>
            <w:tcW w:w="3402" w:type="dxa"/>
          </w:tcPr>
          <w:p w14:paraId="4CE5017A" w14:textId="77777777" w:rsidR="00DA0F63"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1543056404"/>
                <w14:checkbox>
                  <w14:checked w14:val="0"/>
                  <w14:checkedState w14:val="2612" w14:font="ＭＳ ゴシック"/>
                  <w14:uncheckedState w14:val="2610" w14:font="ＭＳ ゴシック"/>
                </w14:checkbox>
              </w:sdtPr>
              <w:sdtContent>
                <w:r w:rsidR="00DA0F63" w:rsidRPr="008C2713">
                  <w:rPr>
                    <w:rFonts w:ascii="Arial" w:eastAsia="ＭＳ ゴシック" w:hAnsi="Arial"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Ongoing (with complaints)</w:t>
            </w:r>
          </w:p>
        </w:tc>
        <w:tc>
          <w:tcPr>
            <w:tcW w:w="3757" w:type="dxa"/>
          </w:tcPr>
          <w:p w14:paraId="08768635" w14:textId="77777777" w:rsidR="00DA0F63"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957949286"/>
                <w14:checkbox>
                  <w14:checked w14:val="0"/>
                  <w14:checkedState w14:val="2612" w14:font="ＭＳ ゴシック"/>
                  <w14:uncheckedState w14:val="2610" w14:font="ＭＳ ゴシック"/>
                </w14:checkbox>
              </w:sdtPr>
              <w:sdtContent>
                <w:r w:rsidR="00DA0F63" w:rsidRPr="008C2713">
                  <w:rPr>
                    <w:rFonts w:ascii="Arial" w:eastAsia="ＭＳ ゴシック" w:hAnsi="Arial"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Ongoing (without complaints)</w:t>
            </w:r>
          </w:p>
        </w:tc>
      </w:tr>
    </w:tbl>
    <w:p w14:paraId="21318ACA" w14:textId="77777777" w:rsidR="00DA0F63" w:rsidRPr="003D5A3B" w:rsidRDefault="00000000" w:rsidP="00DA0F63">
      <w:pPr>
        <w:ind w:firstLine="567"/>
        <w:rPr>
          <w:rFonts w:ascii="Arial" w:eastAsia="ＭＳ ゴシック" w:hAnsi="Arial" w:cs="Arial"/>
          <w:sz w:val="22"/>
          <w:szCs w:val="22"/>
        </w:rPr>
      </w:pPr>
      <w:sdt>
        <w:sdtPr>
          <w:rPr>
            <w:rFonts w:ascii="Segoe UI Symbol" w:eastAsia="ＭＳ ゴシック" w:hAnsi="Segoe UI Symbol" w:cs="Segoe UI Symbol" w:hint="eastAsia"/>
            <w:sz w:val="22"/>
            <w:szCs w:val="22"/>
          </w:rPr>
          <w:id w:val="1256872505"/>
          <w14:checkbox>
            <w14:checked w14:val="0"/>
            <w14:checkedState w14:val="2612" w14:font="ＭＳ ゴシック"/>
            <w14:uncheckedState w14:val="2610" w14:font="ＭＳ ゴシック"/>
          </w14:checkbox>
        </w:sdtPr>
        <w:sdtContent>
          <w:r w:rsidR="00DA0F63" w:rsidRPr="00617ED0">
            <w:rPr>
              <w:rFonts w:ascii="Segoe UI Symbol" w:eastAsia="ＭＳ ゴシック" w:hAnsi="Segoe UI Symbol" w:cs="Segoe UI Symbol" w:hint="eastAsia"/>
              <w:sz w:val="22"/>
              <w:szCs w:val="22"/>
            </w:rPr>
            <w:t>☐</w:t>
          </w:r>
        </w:sdtContent>
      </w:sdt>
      <w:r w:rsidR="00DA0F63" w:rsidRPr="00617ED0">
        <w:rPr>
          <w:rFonts w:ascii="Segoe UI Symbol" w:eastAsia="ＭＳ ゴシック" w:hAnsi="Segoe UI Symbol" w:cs="Segoe UI Symbol"/>
          <w:sz w:val="22"/>
          <w:szCs w:val="22"/>
        </w:rPr>
        <w:t xml:space="preserve">　</w:t>
      </w:r>
      <w:r w:rsidR="00DA0F63" w:rsidRPr="003D5A3B">
        <w:rPr>
          <w:rFonts w:ascii="Arial" w:eastAsia="ＭＳ ゴシック" w:hAnsi="Arial" w:cs="Arial"/>
          <w:sz w:val="22"/>
          <w:szCs w:val="22"/>
        </w:rPr>
        <w:t xml:space="preserve">Other </w:t>
      </w:r>
      <w:r w:rsidR="00DA0F63">
        <w:rPr>
          <w:rFonts w:ascii="Arial" w:eastAsia="ＭＳ ゴシック" w:hAnsi="Arial" w:cs="Arial"/>
          <w:sz w:val="22"/>
          <w:szCs w:val="22"/>
        </w:rPr>
        <w:t>(</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t>)</w:t>
      </w:r>
    </w:p>
    <w:p w14:paraId="04A63277" w14:textId="77777777" w:rsidR="00DA0F63" w:rsidRPr="003D5A3B" w:rsidRDefault="00DA0F63" w:rsidP="00DA0F63">
      <w:pPr>
        <w:rPr>
          <w:rFonts w:ascii="Arial" w:eastAsia="ＭＳ ゴシック" w:hAnsi="Arial" w:cs="Arial"/>
          <w:sz w:val="22"/>
          <w:szCs w:val="22"/>
        </w:rPr>
      </w:pPr>
    </w:p>
    <w:p w14:paraId="76EAB2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4:  </w:t>
      </w:r>
    </w:p>
    <w:p w14:paraId="24DC5B2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000000" w:rsidP="00266C27">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504712865"/>
                <w14:checkbox>
                  <w14:checked w14:val="0"/>
                  <w14:checkedState w14:val="2612" w14:font="ＭＳ ゴシック"/>
                  <w14:uncheckedState w14:val="2610" w14:font="ＭＳ ゴシック"/>
                </w14:checkbox>
              </w:sdtPr>
              <w:sdtContent>
                <w:r w:rsidR="00DA0F63" w:rsidRPr="00617ED0">
                  <w:rPr>
                    <w:rFonts w:ascii="Arial" w:eastAsia="ＭＳ ゴシック" w:hAnsi="Arial" w:cs="Arial" w:hint="eastAsia"/>
                    <w:sz w:val="22"/>
                    <w:szCs w:val="22"/>
                  </w:rPr>
                  <w:t>☐</w:t>
                </w:r>
              </w:sdtContent>
            </w:sdt>
            <w:r w:rsidR="00DA0F63" w:rsidRPr="00617ED0">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Necessary </w:t>
            </w:r>
          </w:p>
        </w:tc>
        <w:tc>
          <w:tcPr>
            <w:tcW w:w="2126" w:type="dxa"/>
          </w:tcPr>
          <w:p w14:paraId="5227C18A" w14:textId="77777777" w:rsidR="00DA0F63" w:rsidRDefault="00DA0F63" w:rsidP="00266C27">
            <w:pPr>
              <w:rPr>
                <w:rFonts w:ascii="Arial" w:eastAsia="ＭＳ ゴシック" w:hAnsi="Arial" w:cs="Arial"/>
                <w:sz w:val="22"/>
                <w:szCs w:val="22"/>
              </w:rPr>
            </w:pPr>
            <w:r w:rsidRPr="00854FE2">
              <w:rPr>
                <w:rFonts w:ascii="Arial" w:eastAsia="ＭＳ ゴシック" w:hAnsi="Arial" w:cs="Arial"/>
                <w:sz w:val="22"/>
                <w:szCs w:val="22"/>
              </w:rPr>
              <w:t>(</w:t>
            </w:r>
            <w:sdt>
              <w:sdtPr>
                <w:rPr>
                  <w:rFonts w:ascii="Arial" w:eastAsia="ＭＳ ゴシック" w:hAnsi="Arial" w:cs="Arial" w:hint="eastAsia"/>
                  <w:sz w:val="22"/>
                  <w:szCs w:val="22"/>
                </w:rPr>
                <w:id w:val="-602960564"/>
                <w14:checkbox>
                  <w14:checked w14:val="0"/>
                  <w14:checkedState w14:val="2612" w14:font="ＭＳ ゴシック"/>
                  <w14:uncheckedState w14:val="2610" w14:font="ＭＳ ゴシック"/>
                </w14:checkbox>
              </w:sdtPr>
              <w:sdtContent>
                <w:r w:rsidRPr="00854FE2">
                  <w:rPr>
                    <w:rFonts w:ascii="Arial" w:eastAsia="ＭＳ ゴシック" w:hAnsi="Arial" w:cs="Arial" w:hint="eastAsia"/>
                    <w:sz w:val="22"/>
                    <w:szCs w:val="22"/>
                  </w:rPr>
                  <w:t>☐</w:t>
                </w:r>
              </w:sdtContent>
            </w:sdt>
            <w:r w:rsidRPr="00854FE2">
              <w:rPr>
                <w:rFonts w:ascii="Arial" w:eastAsia="ＭＳ ゴシック" w:hAnsi="Arial" w:cs="Arial"/>
                <w:sz w:val="22"/>
                <w:szCs w:val="22"/>
              </w:rPr>
              <w:t xml:space="preserve">　</w:t>
            </w:r>
            <w:r w:rsidRPr="00854FE2">
              <w:rPr>
                <w:rFonts w:ascii="Arial" w:eastAsia="ＭＳ ゴシック" w:hAnsi="Arial" w:cs="Arial"/>
                <w:sz w:val="22"/>
                <w:szCs w:val="22"/>
              </w:rPr>
              <w:t xml:space="preserve">Implemented </w:t>
            </w:r>
            <w:r>
              <w:rPr>
                <w:rFonts w:ascii="Arial" w:eastAsia="ＭＳ ゴシック" w:hAnsi="Arial" w:cs="Arial"/>
                <w:sz w:val="22"/>
                <w:szCs w:val="22"/>
              </w:rPr>
              <w:t>/</w:t>
            </w:r>
          </w:p>
        </w:tc>
        <w:tc>
          <w:tcPr>
            <w:tcW w:w="2694" w:type="dxa"/>
          </w:tcPr>
          <w:p w14:paraId="5A38B634" w14:textId="77777777" w:rsidR="00DA0F63" w:rsidRPr="00854FE2"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577593983"/>
                <w14:checkbox>
                  <w14:checked w14:val="0"/>
                  <w14:checkedState w14:val="2612" w14:font="ＭＳ ゴシック"/>
                  <w14:uncheckedState w14:val="2610" w14:font="ＭＳ ゴシック"/>
                </w14:checkbox>
              </w:sdtPr>
              <w:sdtContent>
                <w:r w:rsidR="00DA0F63">
                  <w:rPr>
                    <w:rFonts w:ascii="ＭＳ ゴシック" w:eastAsia="ＭＳ ゴシック" w:hAnsi="ＭＳ ゴシック" w:cs="Arial" w:hint="eastAsia"/>
                    <w:sz w:val="22"/>
                    <w:szCs w:val="22"/>
                  </w:rPr>
                  <w:t>☐</w:t>
                </w:r>
              </w:sdtContent>
            </w:sdt>
            <w:r w:rsidR="00DA0F63" w:rsidRPr="00854FE2">
              <w:rPr>
                <w:rFonts w:ascii="Arial" w:eastAsia="ＭＳ ゴシック" w:hAnsi="Arial" w:cs="Arial"/>
                <w:sz w:val="22"/>
                <w:szCs w:val="22"/>
              </w:rPr>
              <w:t xml:space="preserve">　</w:t>
            </w:r>
            <w:r w:rsidR="00DA0F63" w:rsidRPr="00854FE2">
              <w:rPr>
                <w:rFonts w:ascii="Arial" w:eastAsia="ＭＳ ゴシック" w:hAnsi="Arial" w:cs="Arial"/>
                <w:sz w:val="22"/>
                <w:szCs w:val="22"/>
              </w:rPr>
              <w:t>Ongoing/planning)</w:t>
            </w:r>
          </w:p>
        </w:tc>
      </w:tr>
    </w:tbl>
    <w:p w14:paraId="04240C3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(Reason why EIA is required:</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75F60B19"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19452415"/>
          <w14:checkbox>
            <w14:checked w14:val="0"/>
            <w14:checkedState w14:val="2612" w14:font="ＭＳ ゴシック"/>
            <w14:uncheckedState w14:val="2610" w14:font="ＭＳ ゴシック"/>
          </w14:checkbox>
        </w:sdtPr>
        <w:sdtContent>
          <w:r w:rsidR="00DA0F63" w:rsidRPr="00617ED0">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Not necessary </w:t>
      </w:r>
    </w:p>
    <w:p w14:paraId="7B14ABD9"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665210401"/>
          <w14:checkbox>
            <w14:checked w14:val="0"/>
            <w14:checkedState w14:val="2612" w14:font="ＭＳ ゴシック"/>
            <w14:uncheckedState w14:val="2610" w14:font="ＭＳ ゴシック"/>
          </w14:checkbox>
        </w:sdtPr>
        <w:sdtContent>
          <w:r w:rsidR="00DA0F63" w:rsidRPr="00617ED0">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Other (please explain: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 xml:space="preserve">) </w:t>
      </w:r>
    </w:p>
    <w:p w14:paraId="6311A814" w14:textId="77777777" w:rsidR="00DA0F63" w:rsidRPr="003D5A3B" w:rsidRDefault="00DA0F63" w:rsidP="00DA0F63">
      <w:pPr>
        <w:rPr>
          <w:rFonts w:ascii="Arial" w:eastAsia="ＭＳ ゴシック" w:hAnsi="Arial" w:cs="Arial"/>
          <w:sz w:val="22"/>
          <w:szCs w:val="22"/>
        </w:rPr>
      </w:pPr>
    </w:p>
    <w:p w14:paraId="3769F80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5: </w:t>
      </w:r>
    </w:p>
    <w:p w14:paraId="775D32E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820616849"/>
          <w14:checkbox>
            <w14:checked w14:val="0"/>
            <w14:checkedState w14:val="2612" w14:font="ＭＳ ゴシック"/>
            <w14:uncheckedState w14:val="2610" w14:font="ＭＳ ゴシック"/>
          </w14:checkbox>
        </w:sdt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Approved without a supplementary condition (Date of approval:  Competent authority: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 xml:space="preserve">) </w:t>
      </w:r>
    </w:p>
    <w:p w14:paraId="6194973F"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68691600"/>
          <w14:checkbox>
            <w14:checked w14:val="0"/>
            <w14:checkedState w14:val="2612" w14:font="ＭＳ ゴシック"/>
            <w14:uncheckedState w14:val="2610" w14:font="ＭＳ ゴシック"/>
          </w14:checkbox>
        </w:sdt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Approved with a supplementary condition (Date of approval:  Competent authority: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w:t>
      </w:r>
    </w:p>
    <w:p w14:paraId="1C7B4187"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427274440"/>
          <w14:checkbox>
            <w14:checked w14:val="0"/>
            <w14:checkedState w14:val="2612" w14:font="ＭＳ ゴシック"/>
            <w14:uncheckedState w14:val="2610" w14:font="ＭＳ ゴシック"/>
          </w14:checkbox>
        </w:sdt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Under appraisal</w:t>
      </w:r>
    </w:p>
    <w:p w14:paraId="3F8D9243"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192071704"/>
          <w14:checkbox>
            <w14:checked w14:val="0"/>
            <w14:checkedState w14:val="2612" w14:font="ＭＳ ゴシック"/>
            <w14:uncheckedState w14:val="2610" w14:font="ＭＳ ゴシック"/>
          </w14:checkbox>
        </w:sdt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Under implementation </w:t>
      </w:r>
    </w:p>
    <w:p w14:paraId="3530F35A"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810439406"/>
          <w14:checkbox>
            <w14:checked w14:val="0"/>
            <w14:checkedState w14:val="2612" w14:font="ＭＳ ゴシック"/>
            <w14:uncheckedState w14:val="2610" w14:font="ＭＳ ゴシック"/>
          </w14:checkbox>
        </w:sdt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Appraisal process not yet started  </w:t>
      </w:r>
    </w:p>
    <w:p w14:paraId="31F48376"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948235158"/>
          <w14:checkbox>
            <w14:checked w14:val="0"/>
            <w14:checkedState w14:val="2612" w14:font="ＭＳ ゴシック"/>
            <w14:uncheckedState w14:val="2610" w14:font="ＭＳ ゴシック"/>
          </w14:checkbox>
        </w:sdt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824E15">
        <w:rPr>
          <w:rFonts w:ascii="Arial" w:eastAsia="ＭＳ ゴシック" w:hAnsi="Arial" w:cs="Arial"/>
          <w:sz w:val="22"/>
          <w:szCs w:val="22"/>
        </w:rPr>
        <w:t>Other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824E15">
        <w:rPr>
          <w:rFonts w:ascii="Arial" w:eastAsia="ＭＳ ゴシック" w:hAnsi="Arial" w:cs="Arial"/>
          <w:sz w:val="22"/>
          <w:szCs w:val="22"/>
        </w:rPr>
        <w:t>)</w:t>
      </w:r>
      <w:r w:rsidR="00DA0F63" w:rsidRPr="003D5A3B">
        <w:rPr>
          <w:rFonts w:ascii="Arial" w:eastAsia="ＭＳ ゴシック" w:hAnsi="Arial" w:cs="Arial"/>
          <w:sz w:val="22"/>
          <w:szCs w:val="22"/>
        </w:rPr>
        <w:t xml:space="preserve"> </w:t>
      </w:r>
    </w:p>
    <w:p w14:paraId="0C640F7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5B1707D"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6: </w:t>
      </w:r>
    </w:p>
    <w:p w14:paraId="333550B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65772551"/>
          <w14:checkbox>
            <w14:checked w14:val="0"/>
            <w14:checkedState w14:val="2612" w14:font="ＭＳ ゴシック"/>
            <w14:uncheckedState w14:val="2610" w14:font="ＭＳ ゴシック"/>
          </w14:checkbox>
        </w:sdt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Already certified </w:t>
      </w:r>
    </w:p>
    <w:p w14:paraId="319D756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Title of the certificate: (</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00AD84E1"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674388731"/>
          <w14:checkbox>
            <w14:checked w14:val="0"/>
            <w14:checkedState w14:val="2612" w14:font="ＭＳ ゴシック"/>
            <w14:uncheckedState w14:val="2610" w14:font="ＭＳ ゴシック"/>
          </w14:checkbox>
        </w:sdt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Requires a certificate but not yet approved </w:t>
      </w:r>
    </w:p>
    <w:p w14:paraId="1BCF4F68"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422294585"/>
          <w14:checkbox>
            <w14:checked w14:val="0"/>
            <w14:checkedState w14:val="2612" w14:font="ＭＳ ゴシック"/>
            <w14:uncheckedState w14:val="2610" w14:font="ＭＳ ゴシック"/>
          </w14:checkbox>
        </w:sdt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Not required </w:t>
      </w:r>
    </w:p>
    <w:p w14:paraId="7B260DF0"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96913735"/>
          <w14:checkbox>
            <w14:checked w14:val="0"/>
            <w14:checkedState w14:val="2612" w14:font="ＭＳ ゴシック"/>
            <w14:uncheckedState w14:val="2610" w14:font="ＭＳ ゴシック"/>
          </w14:checkbox>
        </w:sdt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Others </w:t>
      </w:r>
      <w:r w:rsidR="00DA0F63">
        <w:rPr>
          <w:rFonts w:ascii="Arial" w:eastAsia="ＭＳ ゴシック" w:hAnsi="Arial" w:cs="Arial"/>
          <w:sz w:val="22"/>
          <w:szCs w:val="22"/>
        </w:rPr>
        <w:t>(</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t>)</w:t>
      </w:r>
    </w:p>
    <w:p w14:paraId="7DF1AEA0" w14:textId="77777777" w:rsidR="00DA0F63" w:rsidRPr="003D5A3B" w:rsidRDefault="00DA0F63" w:rsidP="00DA0F63">
      <w:pPr>
        <w:rPr>
          <w:rFonts w:ascii="Arial" w:eastAsia="ＭＳ ゴシック" w:hAnsi="Arial" w:cs="Arial"/>
          <w:sz w:val="22"/>
          <w:szCs w:val="22"/>
        </w:rPr>
      </w:pPr>
    </w:p>
    <w:p w14:paraId="3BC5311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7: </w:t>
      </w:r>
    </w:p>
    <w:p w14:paraId="16F896F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Are any of the following areas present either inside or surrounding the project site?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ＭＳ ゴシック" w:hAnsi="Arial" w:cs="Arial"/>
                <w:sz w:val="22"/>
                <w:szCs w:val="22"/>
              </w:rPr>
            </w:pPr>
            <w:r w:rsidRPr="002E5B8F">
              <w:rPr>
                <w:rFonts w:ascii="Arial" w:eastAsia="ＭＳ ゴシック" w:hAnsi="Arial" w:cs="Arial"/>
                <w:sz w:val="22"/>
                <w:szCs w:val="22"/>
              </w:rPr>
              <w:tab/>
            </w:r>
            <w:sdt>
              <w:sdtPr>
                <w:rPr>
                  <w:rFonts w:ascii="Arial" w:eastAsia="ＭＳ ゴシック" w:hAnsi="Arial" w:cs="Arial" w:hint="eastAsia"/>
                  <w:sz w:val="22"/>
                  <w:szCs w:val="22"/>
                </w:rPr>
                <w:id w:val="637470851"/>
                <w14:checkbox>
                  <w14:checked w14:val="0"/>
                  <w14:checkedState w14:val="2612" w14:font="ＭＳ ゴシック"/>
                  <w14:uncheckedState w14:val="2610" w14:font="ＭＳ ゴシック"/>
                </w14:checkbox>
              </w:sdt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63465928" w14:textId="77777777" w:rsidR="00DA0F63" w:rsidRPr="002E5B8F"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921631036"/>
                <w14:checkbox>
                  <w14:checked w14:val="0"/>
                  <w14:checkedState w14:val="2612" w14:font="ＭＳ ゴシック"/>
                  <w14:uncheckedState w14:val="2610" w14:font="ＭＳ ゴシック"/>
                </w14:checkbox>
              </w:sdtPr>
              <w:sdtContent>
                <w:r w:rsidR="00DA0F63" w:rsidRPr="002E5B8F">
                  <w:rPr>
                    <w:rFonts w:ascii="Arial" w:eastAsia="ＭＳ ゴシック" w:hAnsi="Arial" w:cs="Arial" w:hint="eastAsia"/>
                    <w:sz w:val="22"/>
                    <w:szCs w:val="22"/>
                  </w:rPr>
                  <w:t>☐</w:t>
                </w:r>
              </w:sdtContent>
            </w:sdt>
            <w:r w:rsidR="00DA0F63" w:rsidRPr="002E5B8F">
              <w:rPr>
                <w:rFonts w:ascii="Arial" w:eastAsia="ＭＳ ゴシック" w:hAnsi="Arial" w:cs="Arial"/>
                <w:sz w:val="22"/>
                <w:szCs w:val="22"/>
              </w:rPr>
              <w:t xml:space="preserve">　</w:t>
            </w:r>
            <w:r w:rsidR="00DA0F63" w:rsidRPr="002E5B8F">
              <w:rPr>
                <w:rFonts w:ascii="Arial" w:eastAsia="ＭＳ ゴシック" w:hAnsi="Arial" w:cs="Arial"/>
                <w:sz w:val="22"/>
                <w:szCs w:val="22"/>
              </w:rPr>
              <w:t>No</w:t>
            </w:r>
          </w:p>
        </w:tc>
      </w:tr>
    </w:tbl>
    <w:p w14:paraId="0A1ED73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corresponding items. </w:t>
      </w:r>
    </w:p>
    <w:p w14:paraId="5C32C4E6"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094353486"/>
          <w14:checkbox>
            <w14:checked w14:val="0"/>
            <w14:checkedState w14:val="2612" w14:font="ＭＳ ゴシック"/>
            <w14:uncheckedState w14:val="2610" w14:font="ＭＳ ゴシック"/>
          </w14:checkbox>
        </w:sdt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799133690"/>
          <w14:checkbox>
            <w14:checked w14:val="0"/>
            <w14:checkedState w14:val="2612" w14:font="ＭＳ ゴシック"/>
            <w14:uncheckedState w14:val="2610" w14:font="ＭＳ ゴシック"/>
          </w14:checkbox>
        </w:sdt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Primary forests, natural forests in tropical areas </w:t>
      </w:r>
    </w:p>
    <w:p w14:paraId="1DB9B028"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502094174"/>
          <w14:checkbox>
            <w14:checked w14:val="0"/>
            <w14:checkedState w14:val="2612" w14:font="ＭＳ ゴシック"/>
            <w14:uncheckedState w14:val="2610" w14:font="ＭＳ ゴシック"/>
          </w14:checkbox>
        </w:sdt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Habitats with important ecological value (coral reefs, mangrove wetlands, tidal flats, etc.) </w:t>
      </w:r>
    </w:p>
    <w:p w14:paraId="77A7B03E"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101221258"/>
          <w14:checkbox>
            <w14:checked w14:val="0"/>
            <w14:checkedState w14:val="2612" w14:font="ＭＳ ゴシック"/>
            <w14:uncheckedState w14:val="2610" w14:font="ＭＳ ゴシック"/>
          </w14:checkbox>
        </w:sdt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Habitats of rare species that require protection under domestic legislation, international treaties, etc. </w:t>
      </w:r>
    </w:p>
    <w:p w14:paraId="77211FD3"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6506022"/>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in danger of large-scale salt accumulation or soil erosion </w:t>
      </w:r>
    </w:p>
    <w:p w14:paraId="4CCED1AB"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27350005"/>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with a remarkable tendency of desertification   </w:t>
      </w:r>
    </w:p>
    <w:p w14:paraId="354E7C3E"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079794353"/>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with unique archeological, historical, or cultural values </w:t>
      </w:r>
    </w:p>
    <w:p w14:paraId="1F011850"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56909038"/>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2E9067F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8: </w:t>
      </w:r>
    </w:p>
    <w:p w14:paraId="74F2445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Does the project include any of the following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898399789"/>
                <w14:checkbox>
                  <w14:checked w14:val="0"/>
                  <w14:checkedState w14:val="2612" w14:font="ＭＳ ゴシック"/>
                  <w14:uncheckedState w14:val="2610" w14:font="ＭＳ ゴシック"/>
                </w14:checkbox>
              </w:sdt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24F62249" w14:textId="77777777" w:rsidR="00DA0F63"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722129863"/>
                <w14:checkbox>
                  <w14:checked w14:val="0"/>
                  <w14:checkedState w14:val="2612" w14:font="ＭＳ ゴシック"/>
                  <w14:uncheckedState w14:val="2610" w14:font="ＭＳ ゴシック"/>
                </w14:checkbox>
              </w:sdtPr>
              <w:sdtContent>
                <w:r w:rsidR="00DA0F63" w:rsidRPr="002E5B8F">
                  <w:rPr>
                    <w:rFonts w:ascii="Arial" w:eastAsia="ＭＳ ゴシック" w:hAnsi="Arial" w:cs="Arial" w:hint="eastAsia"/>
                    <w:sz w:val="22"/>
                    <w:szCs w:val="22"/>
                  </w:rPr>
                  <w:t>☐</w:t>
                </w:r>
              </w:sdtContent>
            </w:sdt>
            <w:r w:rsidR="00DA0F63" w:rsidRPr="002E5B8F">
              <w:rPr>
                <w:rFonts w:ascii="Arial" w:eastAsia="ＭＳ ゴシック" w:hAnsi="Arial" w:cs="Arial"/>
                <w:sz w:val="22"/>
                <w:szCs w:val="22"/>
              </w:rPr>
              <w:t xml:space="preserve">　</w:t>
            </w:r>
            <w:r w:rsidR="00DA0F63" w:rsidRPr="002E5B8F">
              <w:rPr>
                <w:rFonts w:ascii="Arial" w:eastAsia="ＭＳ ゴシック" w:hAnsi="Arial" w:cs="Arial"/>
                <w:sz w:val="22"/>
                <w:szCs w:val="22"/>
              </w:rPr>
              <w:t>No</w:t>
            </w:r>
          </w:p>
        </w:tc>
      </w:tr>
    </w:tbl>
    <w:p w14:paraId="145AD781"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appropriate items. </w:t>
      </w:r>
    </w:p>
    <w:p w14:paraId="7C0A2236" w14:textId="77777777" w:rsidR="00DA0F63" w:rsidRPr="003D5A3B" w:rsidRDefault="00000000" w:rsidP="00DA0F63">
      <w:pPr>
        <w:rPr>
          <w:rFonts w:ascii="Arial" w:eastAsia="ＭＳ ゴシック" w:hAnsi="Arial" w:cs="Arial"/>
          <w:b/>
          <w:sz w:val="22"/>
          <w:szCs w:val="22"/>
        </w:rPr>
      </w:pPr>
      <w:sdt>
        <w:sdtPr>
          <w:rPr>
            <w:rFonts w:ascii="Arial" w:eastAsia="ＭＳ ゴシック" w:hAnsi="Arial" w:cs="Arial" w:hint="eastAsia"/>
            <w:sz w:val="22"/>
            <w:szCs w:val="22"/>
          </w:rPr>
          <w:id w:val="-2018373261"/>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sidRPr="000B64E9">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Involuntary resettlement (scale: </w:t>
      </w:r>
      <w:r w:rsidR="00DA0F63" w:rsidRPr="003D5A3B">
        <w:rPr>
          <w:rFonts w:ascii="Arial" w:eastAsia="ＭＳ ゴシック" w:hAnsi="Arial" w:cs="Arial"/>
          <w:sz w:val="22"/>
          <w:szCs w:val="22"/>
        </w:rPr>
        <w:tab/>
        <w:t>households,          persons)</w:t>
      </w:r>
    </w:p>
    <w:p w14:paraId="2BCF7438"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2075929095"/>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sidRPr="000B64E9">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Groundwater pumping (scale: </w:t>
      </w:r>
      <w:r w:rsidR="00DA0F63" w:rsidRPr="003D5A3B">
        <w:rPr>
          <w:rFonts w:ascii="Arial" w:eastAsia="ＭＳ ゴシック" w:hAnsi="Arial" w:cs="Arial"/>
          <w:sz w:val="22"/>
          <w:szCs w:val="22"/>
        </w:rPr>
        <w:tab/>
        <w:t xml:space="preserve">m3/year) </w:t>
      </w:r>
    </w:p>
    <w:p w14:paraId="50AA52E6"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623372211"/>
          <w14:checkbox>
            <w14:checked w14:val="0"/>
            <w14:checkedState w14:val="2612" w14:font="ＭＳ ゴシック"/>
            <w14:uncheckedState w14:val="2610" w14:font="ＭＳ ゴシック"/>
          </w14:checkbox>
        </w:sdt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Land reclamation, land development, and/or land-clearing</w:t>
      </w:r>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(scale: </w:t>
      </w:r>
      <w:r w:rsidR="00DA0F63" w:rsidRPr="003D5A3B">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hectors) </w:t>
      </w:r>
    </w:p>
    <w:p w14:paraId="313B1121" w14:textId="77777777" w:rsidR="00DA0F63" w:rsidRPr="003D5A3B" w:rsidRDefault="00000000" w:rsidP="00DA0F63">
      <w:pPr>
        <w:rPr>
          <w:rFonts w:ascii="Arial" w:eastAsia="ＭＳ ゴシック" w:hAnsi="Arial" w:cs="Arial"/>
          <w:sz w:val="22"/>
          <w:szCs w:val="22"/>
        </w:rPr>
      </w:pPr>
      <w:sdt>
        <w:sdtPr>
          <w:rPr>
            <w:rFonts w:ascii="Arial" w:eastAsia="ＭＳ ゴシック" w:hAnsi="Arial" w:cs="Arial" w:hint="eastAsia"/>
            <w:sz w:val="22"/>
            <w:szCs w:val="22"/>
          </w:rPr>
          <w:id w:val="-1684728496"/>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Logging     </w:t>
      </w:r>
      <w:r w:rsidR="00DA0F63" w:rsidRPr="003D5A3B">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  (scale: </w:t>
      </w:r>
      <w:r w:rsidR="00DA0F63" w:rsidRPr="003D5A3B">
        <w:rPr>
          <w:rFonts w:ascii="Arial" w:eastAsia="ＭＳ ゴシック" w:hAnsi="Arial" w:cs="Arial"/>
          <w:sz w:val="22"/>
          <w:szCs w:val="22"/>
        </w:rPr>
        <w:tab/>
        <w:t xml:space="preserve">         hectors)</w:t>
      </w:r>
      <w:r w:rsidR="00DA0F63" w:rsidRPr="003D5A3B">
        <w:rPr>
          <w:rFonts w:ascii="Arial" w:eastAsia="ＭＳ ゴシック" w:hAnsi="Arial" w:cs="Arial"/>
          <w:sz w:val="22"/>
          <w:szCs w:val="22"/>
        </w:rPr>
        <w:tab/>
      </w:r>
    </w:p>
    <w:p w14:paraId="420CF51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 </w:t>
      </w:r>
    </w:p>
    <w:p w14:paraId="0622F52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Question 9: </w:t>
      </w:r>
    </w:p>
    <w:p w14:paraId="0623C0C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000000" w:rsidP="00266C27">
            <w:pPr>
              <w:spacing w:line="276" w:lineRule="auto"/>
              <w:rPr>
                <w:rFonts w:ascii="Arial" w:eastAsia="ＭＳ ゴシック" w:hAnsi="Arial" w:cs="Arial"/>
                <w:sz w:val="22"/>
              </w:rPr>
            </w:pPr>
            <w:sdt>
              <w:sdtPr>
                <w:rPr>
                  <w:rFonts w:ascii="Arial" w:eastAsia="ＭＳ ゴシック" w:hAnsi="Arial" w:cs="Arial" w:hint="eastAsia"/>
                  <w:sz w:val="22"/>
                </w:rPr>
                <w:id w:val="-1789190840"/>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000000" w:rsidP="00266C27">
            <w:pPr>
              <w:spacing w:line="276" w:lineRule="auto"/>
              <w:rPr>
                <w:rFonts w:ascii="Arial" w:eastAsia="ＭＳ ゴシック" w:hAnsi="Arial" w:cs="Arial"/>
                <w:sz w:val="22"/>
              </w:rPr>
            </w:pPr>
            <w:sdt>
              <w:sdtPr>
                <w:rPr>
                  <w:rFonts w:ascii="Arial" w:eastAsia="ＭＳ ゴシック" w:hAnsi="Arial" w:cs="Arial" w:hint="eastAsia"/>
                  <w:sz w:val="22"/>
                </w:rPr>
                <w:id w:val="167457177"/>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000000" w:rsidP="00266C27">
            <w:pPr>
              <w:spacing w:after="85" w:line="276" w:lineRule="auto"/>
              <w:rPr>
                <w:rFonts w:ascii="Arial" w:eastAsia="ＭＳ ゴシック" w:hAnsi="Arial" w:cs="Arial"/>
                <w:sz w:val="22"/>
                <w:lang w:val="fr-FR"/>
              </w:rPr>
            </w:pPr>
            <w:sdt>
              <w:sdtPr>
                <w:rPr>
                  <w:rFonts w:ascii="Segoe UI Symbol" w:eastAsia="ＭＳ ゴシック" w:hAnsi="Segoe UI Symbol" w:cs="Segoe UI Symbol" w:hint="eastAsia"/>
                  <w:sz w:val="22"/>
                  <w:lang w:val="fr-FR"/>
                </w:rPr>
                <w:id w:val="1881506939"/>
                <w14:checkbox>
                  <w14:checked w14:val="0"/>
                  <w14:checkedState w14:val="2612" w14:font="ＭＳ ゴシック"/>
                  <w14:uncheckedState w14:val="2610" w14:font="ＭＳ ゴシック"/>
                </w14:checkbox>
              </w:sdtPr>
              <w:sdtContent>
                <w:r w:rsidR="00DA0F63" w:rsidRPr="0094047C">
                  <w:rPr>
                    <w:rFonts w:ascii="ＭＳ ゴシック" w:eastAsia="ＭＳ ゴシック" w:hAnsi="ＭＳ ゴシック" w:cs="Segoe UI Symbol" w:hint="eastAsia"/>
                    <w:sz w:val="22"/>
                    <w:lang w:val="fr-FR"/>
                  </w:rPr>
                  <w:t>☐</w:t>
                </w:r>
              </w:sdtContent>
            </w:sdt>
            <w:r w:rsidR="00DA0F63" w:rsidRPr="0094047C">
              <w:rPr>
                <w:rFonts w:ascii="Segoe UI Symbol" w:eastAsia="ＭＳ ゴシック" w:hAnsi="Segoe UI Symbol" w:cs="Segoe UI Symbol"/>
                <w:sz w:val="22"/>
              </w:rPr>
              <w:t xml:space="preserve">　</w:t>
            </w:r>
            <w:r w:rsidR="00DA0F63" w:rsidRPr="0094047C">
              <w:rPr>
                <w:rFonts w:ascii="Arial" w:eastAsia="ＭＳ ゴシック" w:hAnsi="Arial" w:cs="Arial"/>
                <w:sz w:val="22"/>
                <w:lang w:val="fr-FR"/>
              </w:rPr>
              <w:t xml:space="preserve">Water pollution </w:t>
            </w:r>
          </w:p>
          <w:p w14:paraId="7ABA3CA3" w14:textId="77777777" w:rsidR="00DA0F63" w:rsidRPr="0094047C" w:rsidRDefault="00000000" w:rsidP="00266C27">
            <w:pPr>
              <w:spacing w:line="276" w:lineRule="auto"/>
              <w:rPr>
                <w:rFonts w:ascii="Arial" w:eastAsia="ＭＳ ゴシック" w:hAnsi="Arial" w:cs="Arial"/>
                <w:sz w:val="22"/>
                <w:lang w:val="fr-FR"/>
              </w:rPr>
            </w:pPr>
            <w:sdt>
              <w:sdtPr>
                <w:rPr>
                  <w:rFonts w:ascii="Arial" w:eastAsia="ＭＳ ゴシック" w:hAnsi="Arial" w:cs="Arial" w:hint="eastAsia"/>
                  <w:sz w:val="22"/>
                  <w:lang w:val="fr-FR"/>
                </w:rPr>
                <w:id w:val="1037861612"/>
                <w14:checkbox>
                  <w14:checked w14:val="0"/>
                  <w14:checkedState w14:val="2612" w14:font="ＭＳ ゴシック"/>
                  <w14:uncheckedState w14:val="2610" w14:font="ＭＳ ゴシック"/>
                </w14:checkbox>
              </w:sdtPr>
              <w:sdtContent>
                <w:r w:rsidR="00DA0F63" w:rsidRPr="0094047C">
                  <w:rPr>
                    <w:rFonts w:ascii="Arial" w:eastAsia="ＭＳ ゴシック" w:hAnsi="Arial" w:cs="Arial" w:hint="eastAsia"/>
                    <w:sz w:val="22"/>
                    <w:lang w:val="fr-FR"/>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lang w:val="fr-FR"/>
              </w:rPr>
              <w:t xml:space="preserve">Soil pollution </w:t>
            </w:r>
          </w:p>
        </w:tc>
        <w:tc>
          <w:tcPr>
            <w:tcW w:w="3994" w:type="dxa"/>
            <w:tcBorders>
              <w:top w:val="nil"/>
              <w:left w:val="nil"/>
              <w:bottom w:val="nil"/>
              <w:right w:val="nil"/>
            </w:tcBorders>
          </w:tcPr>
          <w:p w14:paraId="55B53FDC" w14:textId="77777777" w:rsidR="00DA0F63" w:rsidRPr="0094047C" w:rsidRDefault="00000000" w:rsidP="00266C27">
            <w:pPr>
              <w:spacing w:line="276" w:lineRule="auto"/>
              <w:rPr>
                <w:rFonts w:ascii="Arial" w:eastAsia="ＭＳ ゴシック" w:hAnsi="Arial" w:cs="Arial"/>
                <w:sz w:val="22"/>
              </w:rPr>
            </w:pPr>
            <w:sdt>
              <w:sdtPr>
                <w:rPr>
                  <w:rFonts w:ascii="Arial" w:eastAsia="ＭＳ ゴシック" w:hAnsi="Arial" w:cs="Arial" w:hint="eastAsia"/>
                  <w:sz w:val="22"/>
                </w:rPr>
                <w:id w:val="-347326139"/>
                <w14:checkbox>
                  <w14:checked w14:val="0"/>
                  <w14:checkedState w14:val="2612" w14:font="ＭＳ ゴシック"/>
                  <w14:uncheckedState w14:val="2610" w14:font="ＭＳ ゴシック"/>
                </w14:checkbox>
              </w:sdt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000000" w:rsidP="00266C27">
            <w:pPr>
              <w:spacing w:after="88" w:line="276" w:lineRule="auto"/>
              <w:rPr>
                <w:rFonts w:ascii="Arial" w:eastAsia="ＭＳ ゴシック" w:hAnsi="Arial" w:cs="Arial"/>
                <w:sz w:val="22"/>
              </w:rPr>
            </w:pPr>
            <w:sdt>
              <w:sdtPr>
                <w:rPr>
                  <w:rFonts w:ascii="Arial" w:eastAsia="ＭＳ ゴシック" w:hAnsi="Arial" w:cs="Arial" w:hint="eastAsia"/>
                  <w:sz w:val="22"/>
                </w:rPr>
                <w:id w:val="-2031476482"/>
                <w14:checkbox>
                  <w14:checked w14:val="0"/>
                  <w14:checkedState w14:val="2612" w14:font="ＭＳ ゴシック"/>
                  <w14:uncheckedState w14:val="2610" w14:font="ＭＳ ゴシック"/>
                </w14:checkbox>
              </w:sdt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Waste </w:t>
            </w:r>
          </w:p>
          <w:p w14:paraId="78AD4E04" w14:textId="77777777" w:rsidR="00DA0F63" w:rsidRPr="0094047C" w:rsidRDefault="00000000" w:rsidP="00266C27">
            <w:pPr>
              <w:spacing w:line="276" w:lineRule="auto"/>
              <w:rPr>
                <w:rFonts w:ascii="Arial" w:eastAsia="ＭＳ ゴシック" w:hAnsi="Arial" w:cs="Arial"/>
                <w:sz w:val="22"/>
              </w:rPr>
            </w:pPr>
            <w:sdt>
              <w:sdtPr>
                <w:rPr>
                  <w:rFonts w:ascii="Arial" w:eastAsia="ＭＳ ゴシック" w:hAnsi="Arial" w:cs="Arial" w:hint="eastAsia"/>
                  <w:sz w:val="22"/>
                </w:rPr>
                <w:id w:val="117730348"/>
                <w14:checkbox>
                  <w14:checked w14:val="0"/>
                  <w14:checkedState w14:val="2612" w14:font="ＭＳ ゴシック"/>
                  <w14:uncheckedState w14:val="2610" w14:font="ＭＳ ゴシック"/>
                </w14:checkbox>
              </w:sdt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000000" w:rsidP="00266C27">
            <w:pPr>
              <w:spacing w:line="276" w:lineRule="auto"/>
              <w:rPr>
                <w:rFonts w:ascii="Arial" w:eastAsia="ＭＳ ゴシック" w:hAnsi="Arial" w:cs="Arial"/>
                <w:sz w:val="22"/>
              </w:rPr>
            </w:pPr>
            <w:sdt>
              <w:sdtPr>
                <w:rPr>
                  <w:rFonts w:ascii="Arial" w:eastAsia="ＭＳ ゴシック" w:hAnsi="Arial" w:cs="Arial" w:hint="eastAsia"/>
                  <w:sz w:val="22"/>
                </w:rPr>
                <w:id w:val="306822956"/>
                <w14:checkbox>
                  <w14:checked w14:val="0"/>
                  <w14:checkedState w14:val="2612" w14:font="ＭＳ ゴシック"/>
                  <w14:uncheckedState w14:val="2610" w14:font="ＭＳ ゴシック"/>
                </w14:checkbox>
              </w:sdt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Land </w:t>
            </w:r>
            <w:r w:rsidR="00DA0F63" w:rsidRPr="0094047C">
              <w:rPr>
                <w:rFonts w:ascii="Arial" w:eastAsia="ＭＳ ゴシック" w:hAnsi="Arial" w:cs="Arial"/>
                <w:sz w:val="22"/>
              </w:rPr>
              <w:tab/>
              <w:t>use</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and utilization</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of</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000000" w:rsidP="00266C27">
            <w:pPr>
              <w:spacing w:after="85" w:line="276" w:lineRule="auto"/>
              <w:ind w:left="1"/>
              <w:rPr>
                <w:rFonts w:ascii="Arial" w:eastAsia="ＭＳ ゴシック" w:hAnsi="Arial" w:cs="Arial"/>
                <w:sz w:val="22"/>
              </w:rPr>
            </w:pPr>
            <w:sdt>
              <w:sdtPr>
                <w:rPr>
                  <w:rFonts w:ascii="Arial" w:eastAsia="ＭＳ ゴシック" w:hAnsi="Arial" w:cs="Arial" w:hint="eastAsia"/>
                  <w:sz w:val="22"/>
                </w:rPr>
                <w:id w:val="-2093845776"/>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Ground subsidence </w:t>
            </w:r>
          </w:p>
          <w:p w14:paraId="35EB9382" w14:textId="77777777" w:rsidR="00DA0F63" w:rsidRPr="003D5A3B" w:rsidRDefault="00000000" w:rsidP="00266C27">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28565865"/>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Offensive odor </w:t>
            </w:r>
          </w:p>
          <w:p w14:paraId="2986A8AA" w14:textId="77777777" w:rsidR="00DA0F63" w:rsidRPr="003D5A3B" w:rsidRDefault="00000000"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1671405300"/>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Geographical features</w:t>
            </w:r>
          </w:p>
        </w:tc>
        <w:tc>
          <w:tcPr>
            <w:tcW w:w="3994" w:type="dxa"/>
            <w:tcBorders>
              <w:top w:val="nil"/>
              <w:left w:val="nil"/>
              <w:bottom w:val="nil"/>
              <w:right w:val="nil"/>
            </w:tcBorders>
          </w:tcPr>
          <w:p w14:paraId="2E014259" w14:textId="77777777" w:rsidR="00DA0F63" w:rsidRPr="003D5A3B" w:rsidRDefault="00000000" w:rsidP="00266C27">
            <w:pPr>
              <w:spacing w:line="276" w:lineRule="auto"/>
              <w:ind w:left="1" w:right="55"/>
              <w:rPr>
                <w:rFonts w:ascii="Arial" w:eastAsia="ＭＳ ゴシック" w:hAnsi="Arial" w:cs="Arial"/>
                <w:sz w:val="22"/>
              </w:rPr>
            </w:pPr>
            <w:sdt>
              <w:sdtPr>
                <w:rPr>
                  <w:rFonts w:ascii="Arial" w:eastAsia="ＭＳ ゴシック" w:hAnsi="Arial" w:cs="Arial" w:hint="eastAsia"/>
                  <w:sz w:val="22"/>
                </w:rPr>
                <w:id w:val="-697389074"/>
                <w14:checkbox>
                  <w14:checked w14:val="0"/>
                  <w14:checkedState w14:val="2612" w14:font="ＭＳ ゴシック"/>
                  <w14:uncheckedState w14:val="2610" w14:font="ＭＳ ゴシック"/>
                </w14:checkbox>
              </w:sdtPr>
              <w:sdtContent>
                <w:r w:rsidR="00DA0F63">
                  <w:rPr>
                    <w:rFonts w:ascii="ＭＳ ゴシック" w:eastAsia="ＭＳ ゴシック" w:hAnsi="ＭＳ ゴシック"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000000" w:rsidP="00266C27">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1812241521"/>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Bottom sediment </w:t>
            </w:r>
          </w:p>
          <w:p w14:paraId="1F68F942" w14:textId="77777777" w:rsidR="00DA0F63" w:rsidRPr="003D5A3B" w:rsidRDefault="00DA0F63" w:rsidP="00266C27">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000000" w:rsidP="00266C27">
            <w:pPr>
              <w:spacing w:line="276" w:lineRule="auto"/>
              <w:rPr>
                <w:rFonts w:ascii="Arial" w:eastAsia="ＭＳ ゴシック" w:hAnsi="Arial" w:cs="Arial"/>
                <w:sz w:val="22"/>
              </w:rPr>
            </w:pPr>
            <w:sdt>
              <w:sdtPr>
                <w:rPr>
                  <w:rFonts w:ascii="Arial" w:eastAsia="ＭＳ ゴシック" w:hAnsi="Arial" w:cs="Arial" w:hint="eastAsia"/>
                  <w:sz w:val="22"/>
                </w:rPr>
                <w:id w:val="1804811290"/>
                <w14:checkbox>
                  <w14:checked w14:val="0"/>
                  <w14:checkedState w14:val="2612" w14:font="ＭＳ ゴシック"/>
                  <w14:uncheckedState w14:val="2610" w14:font="ＭＳ ゴシック"/>
                </w14:checkbox>
              </w:sdt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Existing </w:t>
            </w:r>
            <w:r w:rsidR="00DA0F63" w:rsidRPr="003D5A3B">
              <w:rPr>
                <w:rFonts w:ascii="Arial" w:eastAsia="ＭＳ ゴシック" w:hAnsi="Arial" w:cs="Arial"/>
                <w:sz w:val="22"/>
              </w:rPr>
              <w:tab/>
              <w:t xml:space="preserve">social </w:t>
            </w:r>
            <w:r w:rsidR="00DA0F63" w:rsidRPr="003D5A3B">
              <w:rPr>
                <w:rFonts w:ascii="Arial" w:eastAsia="ＭＳ ゴシック"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Water usage </w:t>
            </w:r>
          </w:p>
          <w:p w14:paraId="43705BF5" w14:textId="77777777" w:rsidR="00DA0F63" w:rsidRPr="003D5A3B" w:rsidRDefault="00DA0F63" w:rsidP="00266C27">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Accidents</w:t>
            </w:r>
          </w:p>
          <w:p w14:paraId="4884A8FC" w14:textId="77777777" w:rsidR="00DA0F63" w:rsidRPr="003D5A3B" w:rsidRDefault="00DA0F63" w:rsidP="00266C27">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Climate change</w:t>
            </w:r>
          </w:p>
          <w:p w14:paraId="2453A35D"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37AEFC21" w14:textId="77777777" w:rsidR="00DA0F63" w:rsidRPr="003D5A3B" w:rsidRDefault="00000000"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476728977"/>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Pr>
                <w:rFonts w:ascii="Arial" w:eastAsia="ＭＳ ゴシック" w:hAnsi="Arial" w:cs="Arial"/>
                <w:sz w:val="22"/>
              </w:rPr>
              <w:t xml:space="preserve"> </w:t>
            </w:r>
            <w:r w:rsidR="00DA0F63" w:rsidRPr="003D5A3B">
              <w:rPr>
                <w:rFonts w:ascii="Arial" w:eastAsia="ＭＳ ゴシック" w:hAnsi="Arial" w:cs="Arial"/>
                <w:sz w:val="22"/>
              </w:rPr>
              <w:t>Socially vulnerable people (Indigenous people, ethnic minorities)</w:t>
            </w:r>
          </w:p>
          <w:p w14:paraId="4F0B538E" w14:textId="77777777" w:rsidR="00DA0F63" w:rsidRPr="003D5A3B" w:rsidRDefault="00000000"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1751618105"/>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55C1B72F" w14:textId="77777777" w:rsidR="00DA0F63" w:rsidRPr="003D5A3B" w:rsidRDefault="00000000"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232436593"/>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2CE55C6B" w14:textId="77777777" w:rsidR="00DA0F63" w:rsidRPr="003D5A3B" w:rsidRDefault="00000000"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750233108"/>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25178CDB" w14:textId="77777777" w:rsidR="00DA0F63" w:rsidRPr="003D5A3B" w:rsidRDefault="00000000"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60562510"/>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1B59A7B4" w14:textId="77777777" w:rsidR="00DA0F63" w:rsidRPr="003D5A3B" w:rsidRDefault="00000000" w:rsidP="00266C27">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1386642670"/>
                <w14:checkbox>
                  <w14:checked w14:val="0"/>
                  <w14:checkedState w14:val="2612" w14:font="ＭＳ ゴシック"/>
                  <w14:uncheckedState w14:val="2610" w14:font="ＭＳ ゴシック"/>
                </w14:checkbox>
              </w:sdtPr>
              <w:sdtContent>
                <w:r w:rsidR="00DA0F63">
                  <w:rPr>
                    <w:rFonts w:ascii="ＭＳ ゴシック" w:eastAsia="ＭＳ ゴシック" w:hAnsi="ＭＳ ゴシック"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Gender </w:t>
            </w:r>
          </w:p>
          <w:p w14:paraId="59835970" w14:textId="77777777" w:rsidR="00DA0F63" w:rsidRPr="003D5A3B" w:rsidRDefault="00000000" w:rsidP="00266C27">
            <w:pPr>
              <w:spacing w:after="87" w:line="276" w:lineRule="auto"/>
              <w:ind w:right="12"/>
              <w:rPr>
                <w:rFonts w:ascii="Arial" w:eastAsia="ＭＳ ゴシック" w:hAnsi="Arial" w:cs="Arial"/>
                <w:sz w:val="22"/>
              </w:rPr>
            </w:pPr>
            <w:sdt>
              <w:sdtPr>
                <w:rPr>
                  <w:rFonts w:ascii="Arial" w:eastAsia="ＭＳ ゴシック" w:hAnsi="Arial" w:cs="Arial" w:hint="eastAsia"/>
                  <w:sz w:val="22"/>
                </w:rPr>
                <w:id w:val="-1962254763"/>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Children’s rights </w:t>
            </w:r>
          </w:p>
          <w:p w14:paraId="1F0B0E9B" w14:textId="77777777" w:rsidR="00DA0F63" w:rsidRPr="003D5A3B" w:rsidRDefault="00000000"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1304309451"/>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52DB07B0" w14:textId="77777777" w:rsidR="00DA0F63" w:rsidRPr="003D5A3B" w:rsidRDefault="00000000" w:rsidP="00266C27">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444819682"/>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Infectious diseases such as HIV/AIDS  </w:t>
            </w:r>
          </w:p>
          <w:p w14:paraId="37C2D290" w14:textId="77777777" w:rsidR="00DA0F63" w:rsidRPr="003D5A3B" w:rsidRDefault="00000000" w:rsidP="00266C27">
            <w:pPr>
              <w:spacing w:after="87" w:line="276" w:lineRule="auto"/>
              <w:ind w:right="837"/>
              <w:jc w:val="left"/>
              <w:rPr>
                <w:rFonts w:ascii="Arial" w:eastAsia="ＭＳ ゴシック" w:hAnsi="Arial" w:cs="Arial"/>
                <w:sz w:val="22"/>
              </w:rPr>
            </w:pPr>
            <w:sdt>
              <w:sdtPr>
                <w:rPr>
                  <w:rFonts w:ascii="Arial" w:eastAsia="ＭＳ ゴシック" w:hAnsi="Arial" w:cs="Arial" w:hint="eastAsia"/>
                  <w:sz w:val="22"/>
                </w:rPr>
                <w:id w:val="-2077346145"/>
                <w14:checkbox>
                  <w14:checked w14:val="0"/>
                  <w14:checkedState w14:val="2612" w14:font="ＭＳ ゴシック"/>
                  <w14:uncheckedState w14:val="2610" w14:font="ＭＳ ゴシック"/>
                </w14:checkbox>
              </w:sdt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Others (</w:t>
            </w:r>
            <w:r w:rsidR="00DA0F63">
              <w:rPr>
                <w:rFonts w:ascii="Arial" w:eastAsia="ＭＳ ゴシック" w:hAnsi="Arial" w:cs="Arial"/>
                <w:sz w:val="22"/>
              </w:rPr>
              <w:tab/>
            </w:r>
            <w:r w:rsidR="00DA0F63">
              <w:rPr>
                <w:rFonts w:ascii="Arial" w:eastAsia="ＭＳ ゴシック" w:hAnsi="Arial" w:cs="Arial"/>
                <w:sz w:val="22"/>
              </w:rPr>
              <w:tab/>
            </w:r>
            <w:r w:rsidR="00DA0F63" w:rsidRPr="003D5A3B">
              <w:rPr>
                <w:rFonts w:ascii="Arial" w:eastAsia="ＭＳ ゴシック" w:hAnsi="Arial" w:cs="Arial"/>
                <w:sz w:val="22"/>
              </w:rPr>
              <w:t xml:space="preserve">) </w:t>
            </w:r>
          </w:p>
          <w:p w14:paraId="4814C02B" w14:textId="77777777" w:rsidR="00DA0F63" w:rsidRDefault="00DA0F63" w:rsidP="00266C27">
            <w:pPr>
              <w:spacing w:after="87" w:line="276" w:lineRule="auto"/>
              <w:ind w:right="837"/>
              <w:rPr>
                <w:rFonts w:ascii="Arial" w:eastAsia="ＭＳ ゴシック" w:hAnsi="Arial" w:cs="Arial"/>
                <w:sz w:val="22"/>
              </w:rPr>
            </w:pPr>
            <w:r w:rsidRPr="003D5A3B">
              <w:rPr>
                <w:rFonts w:ascii="Arial" w:eastAsia="ＭＳ ゴシック"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ＭＳ ゴシック" w:hAnsi="Arial" w:cs="Arial"/>
                <w:sz w:val="22"/>
              </w:rPr>
            </w:pPr>
            <w:r>
              <w:rPr>
                <w:rFonts w:ascii="Arial" w:eastAsia="ＭＳ ゴシック" w:hAnsi="Arial" w:cs="Arial"/>
                <w:sz w:val="22"/>
              </w:rPr>
              <w:t>(</w:t>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t>)</w:t>
            </w:r>
          </w:p>
        </w:tc>
      </w:tr>
    </w:tbl>
    <w:p w14:paraId="6B7DD20E" w14:textId="75C7B53C" w:rsidR="00DA0F63" w:rsidRDefault="00DA0F63" w:rsidP="00DA0F63">
      <w:pPr>
        <w:rPr>
          <w:rFonts w:ascii="Arial" w:eastAsia="ＭＳ ゴシック" w:hAnsi="Arial" w:cs="Arial"/>
          <w:sz w:val="22"/>
          <w:szCs w:val="22"/>
        </w:rPr>
      </w:pPr>
    </w:p>
    <w:p w14:paraId="0980AA79" w14:textId="2818982F" w:rsidR="00DA0F63" w:rsidRDefault="00DA0F63" w:rsidP="00DA0F63">
      <w:pPr>
        <w:rPr>
          <w:rFonts w:ascii="Arial" w:eastAsia="ＭＳ ゴシック" w:hAnsi="Arial" w:cs="Arial"/>
          <w:sz w:val="22"/>
          <w:szCs w:val="22"/>
        </w:rPr>
      </w:pPr>
    </w:p>
    <w:p w14:paraId="52930DB4" w14:textId="77777777" w:rsidR="00DA0F63" w:rsidRPr="003D5A3B" w:rsidRDefault="00DA0F63" w:rsidP="00DA0F63">
      <w:pPr>
        <w:rPr>
          <w:rFonts w:ascii="Arial" w:eastAsia="ＭＳ ゴシック" w:hAnsi="Arial" w:cs="Arial"/>
          <w:sz w:val="22"/>
          <w:szCs w:val="22"/>
        </w:rPr>
      </w:pPr>
    </w:p>
    <w:p w14:paraId="54F05C1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Question 10: </w:t>
      </w:r>
    </w:p>
    <w:p w14:paraId="2409EC0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In the case of a project such as a two-step loan or a sector loan, can sub-projects be specified at the present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1881696291"/>
                <w14:checkbox>
                  <w14:checked w14:val="0"/>
                  <w14:checkedState w14:val="2612" w14:font="ＭＳ ゴシック"/>
                  <w14:uncheckedState w14:val="2610" w14:font="ＭＳ ゴシック"/>
                </w14:checkbox>
              </w:sdt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4C175278" w14:textId="77777777" w:rsidR="00DA0F63" w:rsidRPr="007B232C"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1410884607"/>
                <w14:checkbox>
                  <w14:checked w14:val="0"/>
                  <w14:checkedState w14:val="2612" w14:font="ＭＳ ゴシック"/>
                  <w14:uncheckedState w14:val="2610" w14:font="ＭＳ ゴシック"/>
                </w14:checkbox>
              </w:sdtPr>
              <w:sdtContent>
                <w:r w:rsidR="00DA0F63" w:rsidRPr="007B232C">
                  <w:rPr>
                    <w:rFonts w:ascii="Arial" w:eastAsia="ＭＳ ゴシック" w:hAnsi="Arial" w:cs="Arial" w:hint="eastAsia"/>
                    <w:sz w:val="22"/>
                    <w:szCs w:val="22"/>
                  </w:rPr>
                  <w:t>☐</w:t>
                </w:r>
              </w:sdtContent>
            </w:sdt>
            <w:r w:rsidR="00DA0F63" w:rsidRPr="007B232C">
              <w:rPr>
                <w:rFonts w:ascii="Arial" w:eastAsia="ＭＳ ゴシック" w:hAnsi="Arial" w:cs="Arial"/>
                <w:sz w:val="22"/>
                <w:szCs w:val="22"/>
              </w:rPr>
              <w:t xml:space="preserve">　</w:t>
            </w:r>
            <w:r w:rsidR="00DA0F63" w:rsidRPr="007B232C">
              <w:rPr>
                <w:rFonts w:ascii="Arial" w:eastAsia="ＭＳ ゴシック" w:hAnsi="Arial" w:cs="Arial"/>
                <w:sz w:val="22"/>
                <w:szCs w:val="22"/>
              </w:rPr>
              <w:t>No</w:t>
            </w:r>
          </w:p>
        </w:tc>
      </w:tr>
    </w:tbl>
    <w:p w14:paraId="2F65F8DD" w14:textId="77777777" w:rsidR="00DA0F63" w:rsidRPr="003D5A3B" w:rsidRDefault="00DA0F63" w:rsidP="00DA0F63">
      <w:pPr>
        <w:rPr>
          <w:rFonts w:ascii="Arial" w:eastAsia="ＭＳ ゴシック" w:hAnsi="Arial" w:cs="Arial"/>
          <w:sz w:val="22"/>
          <w:szCs w:val="22"/>
        </w:rPr>
      </w:pPr>
    </w:p>
    <w:p w14:paraId="76090E8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11: </w:t>
      </w:r>
    </w:p>
    <w:p w14:paraId="5480100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525714761"/>
                <w14:checkbox>
                  <w14:checked w14:val="0"/>
                  <w14:checkedState w14:val="2612" w14:font="ＭＳ ゴシック"/>
                  <w14:uncheckedState w14:val="2610" w14:font="ＭＳ ゴシック"/>
                </w14:checkbox>
              </w:sdt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3E13D7D7" w14:textId="77777777" w:rsidR="00DA0F63" w:rsidRPr="007B232C" w:rsidRDefault="00000000" w:rsidP="00266C27">
            <w:pPr>
              <w:rPr>
                <w:rFonts w:ascii="Arial" w:eastAsia="ＭＳ ゴシック" w:hAnsi="Arial" w:cs="Arial"/>
                <w:sz w:val="22"/>
                <w:szCs w:val="22"/>
              </w:rPr>
            </w:pPr>
            <w:sdt>
              <w:sdtPr>
                <w:rPr>
                  <w:rFonts w:ascii="Arial" w:eastAsia="ＭＳ ゴシック" w:hAnsi="Arial" w:cs="Arial" w:hint="eastAsia"/>
                  <w:sz w:val="22"/>
                  <w:szCs w:val="22"/>
                </w:rPr>
                <w:id w:val="-913695103"/>
                <w14:checkbox>
                  <w14:checked w14:val="0"/>
                  <w14:checkedState w14:val="2612" w14:font="ＭＳ ゴシック"/>
                  <w14:uncheckedState w14:val="2610" w14:font="ＭＳ ゴシック"/>
                </w14:checkbox>
              </w:sdtPr>
              <w:sdtContent>
                <w:r w:rsidR="00DA0F63" w:rsidRPr="007B232C">
                  <w:rPr>
                    <w:rFonts w:ascii="Arial" w:eastAsia="ＭＳ ゴシック" w:hAnsi="Arial" w:cs="Arial" w:hint="eastAsia"/>
                    <w:sz w:val="22"/>
                    <w:szCs w:val="22"/>
                  </w:rPr>
                  <w:t>☐</w:t>
                </w:r>
              </w:sdtContent>
            </w:sdt>
            <w:r w:rsidR="00DA0F63" w:rsidRPr="007B232C">
              <w:rPr>
                <w:rFonts w:ascii="Arial" w:eastAsia="ＭＳ ゴシック" w:hAnsi="Arial" w:cs="Arial"/>
                <w:sz w:val="22"/>
                <w:szCs w:val="22"/>
              </w:rPr>
              <w:t xml:space="preserve">　</w:t>
            </w:r>
            <w:r w:rsidR="00DA0F63" w:rsidRPr="007B232C">
              <w:rPr>
                <w:rFonts w:ascii="Arial" w:eastAsia="ＭＳ ゴシック" w:hAnsi="Arial" w:cs="Arial"/>
                <w:sz w:val="22"/>
                <w:szCs w:val="22"/>
              </w:rPr>
              <w:t>No</w:t>
            </w:r>
          </w:p>
        </w:tc>
      </w:tr>
    </w:tbl>
    <w:p w14:paraId="744035CB" w14:textId="77777777" w:rsidR="00DA0F63" w:rsidRPr="003D5A3B" w:rsidRDefault="00DA0F63" w:rsidP="00DA0F63">
      <w:pPr>
        <w:rPr>
          <w:rFonts w:ascii="Arial" w:eastAsia="ＭＳ ゴシック" w:hAnsi="Arial" w:cs="Arial"/>
          <w:sz w:val="22"/>
          <w:szCs w:val="22"/>
        </w:rPr>
      </w:pPr>
    </w:p>
    <w:p w14:paraId="5E5CAF7F" w14:textId="77777777" w:rsidR="00DA0F63" w:rsidRPr="003D5A3B" w:rsidRDefault="00DA0F63" w:rsidP="00DA0F63">
      <w:pPr>
        <w:rPr>
          <w:rFonts w:ascii="Arial" w:eastAsia="ＭＳ Ｐ明朝"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ＭＳ ゴシック" w:hAnsi="Times New Roman"/>
          <w:sz w:val="22"/>
        </w:rPr>
      </w:pPr>
    </w:p>
    <w:sectPr w:rsidR="002B2983" w:rsidRPr="00DA0F63" w:rsidSect="00706C0C">
      <w:headerReference w:type="default" r:id="rId10"/>
      <w:footerReference w:type="even"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5E5A" w14:textId="77777777" w:rsidR="002806BB" w:rsidRDefault="002806BB">
      <w:r>
        <w:separator/>
      </w:r>
    </w:p>
  </w:endnote>
  <w:endnote w:type="continuationSeparator" w:id="0">
    <w:p w14:paraId="691AE7DB" w14:textId="77777777" w:rsidR="002806BB" w:rsidRDefault="002806BB">
      <w:r>
        <w:continuationSeparator/>
      </w:r>
    </w:p>
  </w:endnote>
  <w:endnote w:type="continuationNotice" w:id="1">
    <w:p w14:paraId="03B48416" w14:textId="77777777" w:rsidR="002806BB" w:rsidRDefault="0028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游ゴシック"/>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90" w14:textId="77777777" w:rsidR="002B2983" w:rsidRDefault="00926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8F8D91" w14:textId="77777777" w:rsidR="002B2983" w:rsidRDefault="002B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0D6F" w14:textId="77777777" w:rsidR="002806BB" w:rsidRDefault="002806BB">
      <w:r>
        <w:separator/>
      </w:r>
    </w:p>
  </w:footnote>
  <w:footnote w:type="continuationSeparator" w:id="0">
    <w:p w14:paraId="3F341AA0" w14:textId="77777777" w:rsidR="002806BB" w:rsidRDefault="002806BB">
      <w:r>
        <w:continuationSeparator/>
      </w:r>
    </w:p>
  </w:footnote>
  <w:footnote w:type="continuationNotice" w:id="1">
    <w:p w14:paraId="6A0D9CC6" w14:textId="77777777" w:rsidR="002806BB" w:rsidRDefault="00280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8F" w14:textId="074F7459" w:rsidR="002B2983" w:rsidRPr="00706C0C" w:rsidRDefault="002B2983" w:rsidP="00706C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202A" w14:textId="5C7522F9" w:rsidR="00706C0C" w:rsidRPr="004C0DE5" w:rsidRDefault="00706C0C" w:rsidP="00706C0C">
    <w:pPr>
      <w:jc w:val="right"/>
      <w:rPr>
        <w:rFonts w:asciiTheme="majorHAnsi" w:eastAsia="ＭＳ 明朝" w:hAnsiTheme="majorHAnsi" w:cstheme="majorHAnsi"/>
        <w:sz w:val="18"/>
        <w:szCs w:val="18"/>
      </w:rPr>
    </w:pPr>
    <w:r w:rsidRPr="004C0DE5">
      <w:rPr>
        <w:rFonts w:asciiTheme="majorHAnsi" w:eastAsia="ＭＳ 明朝" w:hAnsiTheme="majorHAnsi" w:cstheme="majorHAnsi"/>
        <w:sz w:val="18"/>
        <w:szCs w:val="18"/>
      </w:rPr>
      <w:t>(Sheet 2-1.)</w:t>
    </w:r>
  </w:p>
  <w:p w14:paraId="778F8D93" w14:textId="77777777" w:rsidR="002B2983" w:rsidRPr="00706C0C" w:rsidRDefault="002B2983" w:rsidP="00706C0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XkxTJuZ" int2:invalidationBookmarkName="" int2:hashCode="Q3Sq7iR/sjfObJ" int2:id="G3sb1dW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81BEC12C"/>
    <w:lvl w:ilvl="0" w:tplc="288E204C">
      <w:start w:val="1"/>
      <w:numFmt w:val="decimal"/>
      <w:lvlText w:val="%1."/>
      <w:lvlJc w:val="left"/>
      <w:pPr>
        <w:ind w:left="420" w:hanging="420"/>
      </w:pPr>
      <w:rPr>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9544041">
    <w:abstractNumId w:val="1"/>
  </w:num>
  <w:num w:numId="2" w16cid:durableId="1585915003">
    <w:abstractNumId w:val="3"/>
  </w:num>
  <w:num w:numId="3" w16cid:durableId="1375620679">
    <w:abstractNumId w:val="4"/>
  </w:num>
  <w:num w:numId="4" w16cid:durableId="2005812184">
    <w:abstractNumId w:val="10"/>
  </w:num>
  <w:num w:numId="5" w16cid:durableId="1373579583">
    <w:abstractNumId w:val="9"/>
  </w:num>
  <w:num w:numId="6" w16cid:durableId="716124007">
    <w:abstractNumId w:val="2"/>
  </w:num>
  <w:num w:numId="7" w16cid:durableId="679477755">
    <w:abstractNumId w:val="5"/>
  </w:num>
  <w:num w:numId="8" w16cid:durableId="2171406">
    <w:abstractNumId w:val="11"/>
  </w:num>
  <w:num w:numId="9" w16cid:durableId="1489862125">
    <w:abstractNumId w:val="6"/>
  </w:num>
  <w:num w:numId="10" w16cid:durableId="1870491105">
    <w:abstractNumId w:val="7"/>
  </w:num>
  <w:num w:numId="11" w16cid:durableId="1080177046">
    <w:abstractNumId w:val="8"/>
  </w:num>
  <w:num w:numId="12" w16cid:durableId="3237014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o, CarolineKaori[友 カロリネ香織]">
    <w15:presenceInfo w15:providerId="AD" w15:userId="S::Tomo-CarolineKaori@jica.go.jp::50121fb2-74eb-44e2-843d-7eb62466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83"/>
    <w:rsid w:val="00003190"/>
    <w:rsid w:val="00030CF3"/>
    <w:rsid w:val="000829EC"/>
    <w:rsid w:val="000B64E9"/>
    <w:rsid w:val="000C1566"/>
    <w:rsid w:val="000F3DB6"/>
    <w:rsid w:val="000F6A50"/>
    <w:rsid w:val="00140398"/>
    <w:rsid w:val="00167CB7"/>
    <w:rsid w:val="00194319"/>
    <w:rsid w:val="001B4315"/>
    <w:rsid w:val="001C7B5C"/>
    <w:rsid w:val="001E61B7"/>
    <w:rsid w:val="00244889"/>
    <w:rsid w:val="00253E62"/>
    <w:rsid w:val="00266917"/>
    <w:rsid w:val="002743A9"/>
    <w:rsid w:val="002806BB"/>
    <w:rsid w:val="00287C32"/>
    <w:rsid w:val="0029764D"/>
    <w:rsid w:val="002B2983"/>
    <w:rsid w:val="002D6896"/>
    <w:rsid w:val="002E5B8F"/>
    <w:rsid w:val="002F16EB"/>
    <w:rsid w:val="00311823"/>
    <w:rsid w:val="00316FED"/>
    <w:rsid w:val="00337A19"/>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67606"/>
    <w:rsid w:val="006737C8"/>
    <w:rsid w:val="0068375B"/>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57759"/>
    <w:rsid w:val="009A71CD"/>
    <w:rsid w:val="009E07AF"/>
    <w:rsid w:val="009E7DCD"/>
    <w:rsid w:val="009F4171"/>
    <w:rsid w:val="009F597B"/>
    <w:rsid w:val="00A17315"/>
    <w:rsid w:val="00A23B1F"/>
    <w:rsid w:val="00A25055"/>
    <w:rsid w:val="00A266F9"/>
    <w:rsid w:val="00A27AF6"/>
    <w:rsid w:val="00A3347B"/>
    <w:rsid w:val="00A52FCA"/>
    <w:rsid w:val="00A54B2C"/>
    <w:rsid w:val="00A5559A"/>
    <w:rsid w:val="00A61E85"/>
    <w:rsid w:val="00A72BBC"/>
    <w:rsid w:val="00A82111"/>
    <w:rsid w:val="00AB5C46"/>
    <w:rsid w:val="00AE35BE"/>
    <w:rsid w:val="00AE4A42"/>
    <w:rsid w:val="00AE4F34"/>
    <w:rsid w:val="00B50387"/>
    <w:rsid w:val="00B50F90"/>
    <w:rsid w:val="00B86849"/>
    <w:rsid w:val="00B973B3"/>
    <w:rsid w:val="00BA792F"/>
    <w:rsid w:val="00BC5C1D"/>
    <w:rsid w:val="00BE0B4F"/>
    <w:rsid w:val="00C1738C"/>
    <w:rsid w:val="00C24236"/>
    <w:rsid w:val="00C24ECB"/>
    <w:rsid w:val="00C424B2"/>
    <w:rsid w:val="00C435F6"/>
    <w:rsid w:val="00C61E14"/>
    <w:rsid w:val="00C63DC6"/>
    <w:rsid w:val="00C85302"/>
    <w:rsid w:val="00C90FAF"/>
    <w:rsid w:val="00C972C9"/>
    <w:rsid w:val="00CA084F"/>
    <w:rsid w:val="00CC6F52"/>
    <w:rsid w:val="00D5105E"/>
    <w:rsid w:val="00DA0F63"/>
    <w:rsid w:val="00DB1825"/>
    <w:rsid w:val="00DD51BA"/>
    <w:rsid w:val="00E02AC3"/>
    <w:rsid w:val="00E14C0D"/>
    <w:rsid w:val="00E226E8"/>
    <w:rsid w:val="00E25B55"/>
    <w:rsid w:val="00E367C3"/>
    <w:rsid w:val="00E55BFB"/>
    <w:rsid w:val="00E67FD0"/>
    <w:rsid w:val="00E84426"/>
    <w:rsid w:val="00E900CE"/>
    <w:rsid w:val="00E95BE6"/>
    <w:rsid w:val="00E976FD"/>
    <w:rsid w:val="00EC11C3"/>
    <w:rsid w:val="00EC5D3F"/>
    <w:rsid w:val="00ED3C98"/>
    <w:rsid w:val="00EE5CFE"/>
    <w:rsid w:val="00EF64E1"/>
    <w:rsid w:val="00F062EF"/>
    <w:rsid w:val="00F65C74"/>
    <w:rsid w:val="00F941A9"/>
    <w:rsid w:val="00F95A6C"/>
    <w:rsid w:val="00FB463F"/>
    <w:rsid w:val="00FD1B2D"/>
    <w:rsid w:val="14521E96"/>
    <w:rsid w:val="1919E6B7"/>
    <w:rsid w:val="27F00A70"/>
    <w:rsid w:val="3B60ED53"/>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302"/>
    <w:pPr>
      <w:widowControl w:val="0"/>
      <w:jc w:val="both"/>
    </w:pPr>
    <w:rPr>
      <w:rFonts w:eastAsia="平成明朝"/>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252"/>
        <w:tab w:val="right" w:pos="8504"/>
      </w:tabs>
      <w:snapToGrid w:val="0"/>
    </w:pPr>
  </w:style>
  <w:style w:type="character" w:styleId="PageNumber">
    <w:name w:val="page number"/>
    <w:basedOn w:val="DefaultParagraphFont"/>
  </w:style>
  <w:style w:type="paragraph" w:styleId="BodyTextIndent">
    <w:name w:val="Body Text Indent"/>
    <w:basedOn w:val="Normal"/>
    <w:link w:val="BodyTextIndentChar"/>
    <w:pPr>
      <w:ind w:left="600"/>
    </w:pPr>
    <w:rPr>
      <w:i/>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ＭＳ ゴシック" w:hAnsi="Arial"/>
      <w:sz w:val="18"/>
      <w:szCs w:val="18"/>
    </w:rPr>
  </w:style>
  <w:style w:type="paragraph" w:styleId="BodyText">
    <w:name w:val="Body Text"/>
    <w:basedOn w:val="Normal"/>
    <w:rPr>
      <w:rFonts w:ascii="Times New Roman" w:eastAsia="ＭＳ Ｐ明朝" w:hAnsi="Times New Roman"/>
      <w:b/>
      <w:color w:val="0000FF"/>
    </w:rPr>
  </w:style>
  <w:style w:type="character" w:styleId="CommentReference">
    <w:name w:val="annotation reference"/>
    <w:basedOn w:val="DefaultParagraphFont"/>
    <w:semiHidden/>
    <w:rPr>
      <w:sz w:val="18"/>
      <w:szCs w:val="18"/>
    </w:rPr>
  </w:style>
  <w:style w:type="paragraph" w:styleId="CommentText">
    <w:name w:val="annotation text"/>
    <w:basedOn w:val="Normal"/>
    <w:semiHidden/>
    <w:pPr>
      <w:jc w:val="left"/>
    </w:pPr>
  </w:style>
  <w:style w:type="paragraph" w:styleId="CommentSubject">
    <w:name w:val="annotation subject"/>
    <w:basedOn w:val="CommentText"/>
    <w:next w:val="CommentText"/>
    <w:semiHidden/>
    <w:rPr>
      <w:b/>
      <w:bCs/>
    </w:rPr>
  </w:style>
  <w:style w:type="paragraph" w:styleId="FootnoteText">
    <w:name w:val="footnote text"/>
    <w:basedOn w:val="Normal"/>
    <w:semiHidden/>
    <w:pPr>
      <w:snapToGrid w:val="0"/>
      <w:jc w:val="left"/>
    </w:pPr>
  </w:style>
  <w:style w:type="character" w:styleId="FootnoteReference">
    <w:name w:val="footnote reference"/>
    <w:basedOn w:val="DefaultParagraphFont"/>
    <w:semiHidden/>
    <w:rPr>
      <w:vertAlign w:val="superscript"/>
    </w:rPr>
  </w:style>
  <w:style w:type="paragraph" w:styleId="DocumentMap">
    <w:name w:val="Document Map"/>
    <w:basedOn w:val="Normal"/>
    <w:link w:val="DocumentMapChar"/>
    <w:rPr>
      <w:rFonts w:ascii="MS UI Gothic" w:eastAsia="MS UI Gothic"/>
      <w:sz w:val="18"/>
      <w:szCs w:val="18"/>
    </w:rPr>
  </w:style>
  <w:style w:type="character" w:customStyle="1" w:styleId="DocumentMapChar">
    <w:name w:val="Document Map Char"/>
    <w:basedOn w:val="DefaultParagraphFont"/>
    <w:link w:val="DocumentMap"/>
    <w:rPr>
      <w:rFonts w:ascii="MS UI Gothic" w:eastAsia="MS UI Gothic"/>
      <w:kern w:val="2"/>
      <w:sz w:val="18"/>
      <w:szCs w:val="18"/>
    </w:rPr>
  </w:style>
  <w:style w:type="paragraph" w:styleId="Revision">
    <w:name w:val="Revision"/>
    <w:hidden/>
    <w:uiPriority w:val="99"/>
    <w:semiHidden/>
    <w:rPr>
      <w:rFonts w:eastAsia="平成明朝"/>
      <w:kern w:val="2"/>
      <w:sz w:val="24"/>
    </w:rPr>
  </w:style>
  <w:style w:type="character" w:customStyle="1" w:styleId="BodyTextIndentChar">
    <w:name w:val="Body Text Indent Char"/>
    <w:basedOn w:val="DefaultParagraphFont"/>
    <w:link w:val="BodyTextIndent"/>
    <w:rPr>
      <w:rFonts w:eastAsia="平成明朝"/>
      <w:i/>
      <w:kern w:val="2"/>
      <w:sz w:val="24"/>
    </w:rPr>
  </w:style>
  <w:style w:type="character" w:customStyle="1" w:styleId="FooterChar">
    <w:name w:val="Footer Char"/>
    <w:basedOn w:val="DefaultParagraphFont"/>
    <w:link w:val="Footer"/>
    <w:rPr>
      <w:rFonts w:eastAsia="平成明朝"/>
      <w:kern w:val="2"/>
      <w:sz w:val="24"/>
    </w:rPr>
  </w:style>
  <w:style w:type="paragraph" w:styleId="ListParagraph">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eGrid">
    <w:name w:val="Table Grid"/>
    <w:basedOn w:val="TableNormal"/>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FD2B4-C80E-427F-BCD6-7DA448FD885A}">
  <ds:schemaRefs>
    <ds:schemaRef ds:uri="http://schemas.openxmlformats.org/officeDocument/2006/bibliography"/>
  </ds:schemaRefs>
</ds:datastoreItem>
</file>

<file path=customXml/itemProps2.xml><?xml version="1.0" encoding="utf-8"?>
<ds:datastoreItem xmlns:ds="http://schemas.openxmlformats.org/officeDocument/2006/customXml" ds:itemID="{2A26BA3E-056E-44BA-8A69-2FA5F002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FBCED-92E6-4AA8-99BF-AF706C4D5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1607</Words>
  <Characters>9166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APPLICATION FORM FOR JAPAN’S</vt:lpstr>
    </vt:vector>
  </TitlesOfParts>
  <Company>JICA</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Tomo, CarolineKaori[友 カロリネ香織]</cp:lastModifiedBy>
  <cp:revision>19</cp:revision>
  <cp:lastPrinted>2023-06-08T02:17:00Z</cp:lastPrinted>
  <dcterms:created xsi:type="dcterms:W3CDTF">2023-06-22T07:27:00Z</dcterms:created>
  <dcterms:modified xsi:type="dcterms:W3CDTF">2024-06-26T18:14:00Z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