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commentRangeStart w:id="1"/>
            <w:r w:rsidRPr="00304E4B">
              <w:rPr>
                <w:rFonts w:ascii="Arial" w:eastAsia="ＭＳ ゴシック" w:hAnsi="Arial" w:cs="Arial" w:hint="eastAsia"/>
                <w:b/>
                <w:sz w:val="28"/>
                <w:szCs w:val="28"/>
                <w:lang w:val="en-JM"/>
              </w:rPr>
              <w:t>Application</w:t>
            </w:r>
            <w:commentRangeEnd w:id="1"/>
            <w:r w:rsidR="00412C5B">
              <w:rPr>
                <w:rStyle w:val="Marquedecommentaire"/>
              </w:rPr>
              <w:commentReference w:id="1"/>
            </w:r>
            <w:r w:rsidRPr="00304E4B">
              <w:rPr>
                <w:rFonts w:ascii="Arial" w:eastAsia="ＭＳ ゴシック" w:hAnsi="Arial" w:cs="Arial" w:hint="eastAsia"/>
                <w:b/>
                <w:sz w:val="28"/>
                <w:szCs w:val="28"/>
                <w:lang w:val="en-JM"/>
              </w:rPr>
              <w:t xml:space="preserve">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Grilledutableau"/>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Paragraphedeliste"/>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Paragraphedeliste"/>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Paragraphedeliste"/>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commentRangeStart w:id="2"/>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commentRangeEnd w:id="2"/>
            <w:r w:rsidR="00412C5B">
              <w:rPr>
                <w:rStyle w:val="Marquedecommentaire"/>
              </w:rPr>
              <w:commentReference w:id="2"/>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CC4114">
        <w:rPr>
          <w:rFonts w:ascii="Arial" w:eastAsia="ＭＳ ゴシック" w:hAnsi="Arial" w:cs="Arial"/>
          <w:szCs w:val="21"/>
          <w:lang w:val="en-CA"/>
          <w:rPrChange w:id="3" w:author="国内事業部" w:date="2020-12-14T16:52:00Z">
            <w:rPr>
              <w:rFonts w:ascii="Arial" w:eastAsia="ＭＳ ゴシック" w:hAnsi="Arial" w:cs="Arial"/>
              <w:szCs w:val="21"/>
              <w:highlight w:val="green"/>
              <w:lang w:val="en-CA"/>
            </w:rPr>
          </w:rPrChange>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aragraphedeliste"/>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aragraphedeliste"/>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CC4114">
        <w:rPr>
          <w:rFonts w:ascii="Arial" w:hAnsi="Arial" w:cs="Arial"/>
          <w:sz w:val="20"/>
          <w:szCs w:val="20"/>
          <w:rPrChange w:id="4" w:author="国内事業部" w:date="2020-12-14T16:52:00Z">
            <w:rPr>
              <w:rFonts w:ascii="Arial" w:hAnsi="Arial" w:cs="Arial"/>
              <w:sz w:val="20"/>
              <w:szCs w:val="20"/>
              <w:highlight w:val="green"/>
            </w:rPr>
          </w:rPrChange>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Grilledutableau"/>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0B2CDD" w:rsidRDefault="000B2CDD">
                            <w:pPr>
                              <w:pStyle w:val="Corpsdetexte"/>
                              <w:spacing w:line="240" w:lineRule="exact"/>
                              <w:rPr>
                                <w:rFonts w:ascii="Arial" w:hAnsi="Arial" w:cs="Arial"/>
                                <w:sz w:val="18"/>
                                <w:szCs w:val="18"/>
                                <w:lang w:eastAsia="ja-JP"/>
                              </w:rPr>
                            </w:pPr>
                          </w:p>
                          <w:p w14:paraId="56E12E12" w14:textId="495CD026" w:rsidR="000B2CDD" w:rsidRDefault="000B2CDD">
                            <w:pPr>
                              <w:pStyle w:val="Corpsdetex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0B2CDD" w:rsidRDefault="000B2CDD">
                            <w:pPr>
                              <w:pStyle w:val="Corpsdetex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0B2CDD" w:rsidRDefault="000B2CDD">
                            <w:pPr>
                              <w:pStyle w:val="Corpsdetexte"/>
                              <w:spacing w:line="240" w:lineRule="exact"/>
                              <w:rPr>
                                <w:rFonts w:ascii="Arial" w:hAnsi="Arial" w:cs="Arial"/>
                                <w:sz w:val="18"/>
                                <w:szCs w:val="18"/>
                              </w:rPr>
                            </w:pPr>
                          </w:p>
                          <w:p w14:paraId="1DC9C13F" w14:textId="77777777" w:rsidR="000B2CDD" w:rsidRDefault="000B2CDD">
                            <w:pPr>
                              <w:pStyle w:val="Corpsdetex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0B2CDD" w:rsidRDefault="000B2CDD">
                            <w:pPr>
                              <w:pStyle w:val="Corpsdetex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0B2CDD" w:rsidRPr="00E50972" w:rsidRDefault="000B2CDD">
                            <w:pPr>
                              <w:pStyle w:val="Corpsdetexte"/>
                              <w:spacing w:line="240" w:lineRule="exact"/>
                              <w:rPr>
                                <w:rFonts w:ascii="Arial" w:hAnsi="Arial" w:cs="Arial"/>
                                <w:sz w:val="18"/>
                                <w:szCs w:val="18"/>
                                <w:lang w:eastAsia="ja-JP"/>
                              </w:rPr>
                            </w:pPr>
                          </w:p>
                          <w:p w14:paraId="121A1F23" w14:textId="6AA51774" w:rsidR="000B2CDD" w:rsidRPr="00E50972" w:rsidRDefault="000B2CDD">
                            <w:pPr>
                              <w:pStyle w:val="Corpsdetex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0B2CDD" w:rsidRDefault="000B2CDD">
                      <w:pPr>
                        <w:pStyle w:val="Corpsdetexte"/>
                        <w:spacing w:line="240" w:lineRule="exact"/>
                        <w:rPr>
                          <w:rFonts w:ascii="Arial" w:hAnsi="Arial" w:cs="Arial"/>
                          <w:sz w:val="18"/>
                          <w:szCs w:val="18"/>
                          <w:lang w:eastAsia="ja-JP"/>
                        </w:rPr>
                      </w:pPr>
                    </w:p>
                    <w:p w14:paraId="56E12E12" w14:textId="495CD026" w:rsidR="000B2CDD" w:rsidRDefault="000B2CDD">
                      <w:pPr>
                        <w:pStyle w:val="Corpsdetex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0B2CDD" w:rsidRDefault="000B2CDD">
                      <w:pPr>
                        <w:pStyle w:val="Corpsdetex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0B2CDD" w:rsidRDefault="000B2CDD">
                      <w:pPr>
                        <w:pStyle w:val="Corpsdetexte"/>
                        <w:spacing w:line="240" w:lineRule="exact"/>
                        <w:rPr>
                          <w:rFonts w:ascii="Arial" w:hAnsi="Arial" w:cs="Arial"/>
                          <w:sz w:val="18"/>
                          <w:szCs w:val="18"/>
                        </w:rPr>
                      </w:pPr>
                    </w:p>
                    <w:p w14:paraId="1DC9C13F" w14:textId="77777777" w:rsidR="000B2CDD" w:rsidRDefault="000B2CDD">
                      <w:pPr>
                        <w:pStyle w:val="Corpsdetex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0B2CDD" w:rsidRDefault="000B2CDD">
                      <w:pPr>
                        <w:pStyle w:val="Corpsdetex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0B2CDD" w:rsidRPr="00E50972" w:rsidRDefault="000B2CDD">
                      <w:pPr>
                        <w:pStyle w:val="Corpsdetexte"/>
                        <w:spacing w:line="240" w:lineRule="exact"/>
                        <w:rPr>
                          <w:rFonts w:ascii="Arial" w:hAnsi="Arial" w:cs="Arial"/>
                          <w:sz w:val="18"/>
                          <w:szCs w:val="18"/>
                          <w:lang w:eastAsia="ja-JP"/>
                        </w:rPr>
                      </w:pPr>
                    </w:p>
                    <w:p w14:paraId="121A1F23" w14:textId="6AA51774" w:rsidR="000B2CDD" w:rsidRPr="00E50972" w:rsidRDefault="000B2CDD">
                      <w:pPr>
                        <w:pStyle w:val="Corpsdetex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Textebrut"/>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Textebrut"/>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Textebrut"/>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Textebrut"/>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Textebrut"/>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ebrut"/>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Notedebasdepage"/>
        <w:spacing w:line="180" w:lineRule="exact"/>
        <w:rPr>
          <w:rFonts w:ascii="Arial" w:hAnsi="Arial" w:cs="Arial"/>
          <w:sz w:val="16"/>
          <w:szCs w:val="16"/>
        </w:rPr>
      </w:pPr>
    </w:p>
    <w:tbl>
      <w:tblPr>
        <w:tblStyle w:val="Grilledutableau"/>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Notedebasdepag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Notedebasdepage"/>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Notedebasdepag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Notedebasdepage"/>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Notedebasdepag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Notedebasdepage"/>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Notedebasdepag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Notedebasdepag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Grilledutableau"/>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Grilledutableau"/>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Corpsdetex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commentRangeStart w:id="5"/>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commentRangeEnd w:id="5"/>
            <w:r w:rsidR="00002FCA">
              <w:rPr>
                <w:rStyle w:val="Marquedecommentaire"/>
              </w:rPr>
              <w:commentReference w:id="5"/>
            </w:r>
          </w:p>
        </w:tc>
      </w:tr>
    </w:tbl>
    <w:p w14:paraId="3C08A87A" w14:textId="2C00BFFD" w:rsidR="00296EF3" w:rsidRDefault="00C561ED" w:rsidP="001A1C27">
      <w:pPr>
        <w:pStyle w:val="Corpsdetex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Corpsdetexte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Corpsdetexte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Corpsdetexte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Corpsdetexte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Corpsdetexte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Corpsdetexte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54E8033E" w:rsidR="00296EF3" w:rsidRPr="0058114B" w:rsidRDefault="00AB56E2" w:rsidP="00D919F0">
      <w:pPr>
        <w:pStyle w:val="Corpsdetexte2"/>
        <w:numPr>
          <w:ilvl w:val="0"/>
          <w:numId w:val="58"/>
        </w:numPr>
        <w:snapToGrid w:val="0"/>
        <w:spacing w:line="300" w:lineRule="exact"/>
        <w:rPr>
          <w:rFonts w:ascii="Arial" w:hAnsi="Arial" w:cs="Arial"/>
          <w:szCs w:val="21"/>
        </w:rPr>
      </w:pPr>
      <w:del w:id="6" w:author="JICA" w:date="2021-06-23T13:17:00Z">
        <w:r w:rsidRPr="00AB21DB" w:rsidDel="00AB21DB">
          <w:rPr>
            <w:rFonts w:ascii="Arial" w:eastAsia="ＭＳ ゴシック" w:hAnsi="Arial" w:cs="Arial"/>
            <w:szCs w:val="21"/>
          </w:rPr>
          <w:delText xml:space="preserve">not </w:delText>
        </w:r>
      </w:del>
      <w:r w:rsidR="00296EF3" w:rsidRPr="00AB21DB">
        <w:rPr>
          <w:rFonts w:ascii="Arial" w:eastAsia="ＭＳ ゴシック" w:hAnsi="Arial" w:cs="Arial"/>
          <w:szCs w:val="21"/>
        </w:rPr>
        <w:t xml:space="preserve">to </w:t>
      </w:r>
      <w:ins w:id="7" w:author="JICA" w:date="2021-06-23T13:17:00Z">
        <w:r w:rsidR="00AB21DB">
          <w:rPr>
            <w:rFonts w:ascii="Arial" w:eastAsia="ＭＳ ゴシック" w:hAnsi="Arial" w:cs="Arial"/>
            <w:szCs w:val="21"/>
          </w:rPr>
          <w:t>discontinue</w:t>
        </w:r>
      </w:ins>
      <w:commentRangeStart w:id="8"/>
      <w:del w:id="9" w:author="JICA" w:date="2021-06-23T13:17:00Z">
        <w:r w:rsidRPr="00AB21DB" w:rsidDel="00AB21DB">
          <w:rPr>
            <w:rFonts w:ascii="Arial" w:eastAsia="ＭＳ ゴシック" w:hAnsi="Arial" w:cs="Arial"/>
            <w:szCs w:val="21"/>
          </w:rPr>
          <w:delText>quit</w:delText>
        </w:r>
        <w:commentRangeEnd w:id="8"/>
        <w:r w:rsidR="000B2CDD" w:rsidRPr="00AB21DB" w:rsidDel="00AB21DB">
          <w:rPr>
            <w:rStyle w:val="Marquedecommentaire"/>
          </w:rPr>
          <w:commentReference w:id="8"/>
        </w:r>
      </w:del>
      <w:r w:rsidRPr="0058114B">
        <w:rPr>
          <w:rFonts w:ascii="Arial" w:eastAsia="ＭＳ ゴシック" w:hAnsi="Arial" w:cs="Arial"/>
          <w:szCs w:val="21"/>
        </w:rPr>
        <w:t xml:space="preserve"> </w:t>
      </w:r>
      <w:r w:rsidR="00296EF3" w:rsidRPr="0058114B">
        <w:rPr>
          <w:rFonts w:ascii="Arial" w:eastAsia="ＭＳ ゴシック" w:hAnsi="Arial" w:cs="Arial"/>
          <w:szCs w:val="21"/>
        </w:rPr>
        <w:t xml:space="preserve">the </w:t>
      </w:r>
      <w:r>
        <w:rPr>
          <w:rFonts w:ascii="Arial" w:eastAsia="ＭＳ ゴシック" w:hAnsi="Arial" w:cs="Arial"/>
          <w:szCs w:val="21"/>
        </w:rPr>
        <w:t>program</w:t>
      </w:r>
      <w:r w:rsidR="00296EF3"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00296EF3" w:rsidRPr="0058114B">
        <w:rPr>
          <w:rFonts w:ascii="Arial" w:eastAsia="ＭＳ ゴシック" w:hAnsi="Arial" w:cs="Arial"/>
          <w:szCs w:val="21"/>
        </w:rPr>
        <w:t>ill</w:t>
      </w:r>
      <w:r w:rsidR="00F365D5">
        <w:rPr>
          <w:rFonts w:ascii="Arial" w:eastAsia="ＭＳ ゴシック" w:hAnsi="Arial" w:cs="Arial"/>
          <w:szCs w:val="21"/>
        </w:rPr>
        <w:t>ness or serious injury</w:t>
      </w:r>
      <w:r w:rsidR="00296EF3"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00296EF3" w:rsidRPr="0058114B">
        <w:rPr>
          <w:rFonts w:ascii="Arial" w:eastAsia="ＭＳ ゴシック" w:hAnsi="Arial" w:cs="Arial"/>
          <w:szCs w:val="21"/>
        </w:rPr>
        <w:t>considered unable to continue the course,</w:t>
      </w:r>
    </w:p>
    <w:p w14:paraId="4F2054B7" w14:textId="574C234B" w:rsidR="00ED188B" w:rsidRDefault="00296EF3" w:rsidP="00D919F0">
      <w:pPr>
        <w:pStyle w:val="Corpsdetexte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Corpsdetexte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Corpsdetex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ＭＳ ゴシック" w:hAnsi="Arial" w:cs="Arial"/>
          <w:szCs w:val="21"/>
        </w:rPr>
      </w:pPr>
      <w:r>
        <w:rPr>
          <w:noProof/>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0B2CDD" w:rsidRPr="00184EB0" w:rsidRDefault="000B2CDD">
                            <w:pPr>
                              <w:widowControl/>
                              <w:jc w:val="left"/>
                              <w:rPr>
                                <w:rFonts w:ascii="Arial" w:eastAsia="ＭＳ Ｐゴシック" w:hAnsi="Arial" w:cs="Arial"/>
                                <w:bCs/>
                                <w:kern w:val="0"/>
                                <w:sz w:val="20"/>
                                <w:szCs w:val="20"/>
                              </w:rPr>
                              <w:pPrChange w:id="10" w:author="国内事業部" w:date="2020-12-14T16:45:00Z">
                                <w:pPr>
                                  <w:widowControl/>
                                </w:pPr>
                              </w:pPrChange>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0B2CDD" w:rsidRPr="00CC4114" w:rsidRDefault="000B2CDD">
                            <w:pPr>
                              <w:widowControl/>
                              <w:spacing w:after="120"/>
                              <w:ind w:leftChars="200" w:left="620" w:hangingChars="100" w:hanging="200"/>
                              <w:jc w:val="left"/>
                              <w:rPr>
                                <w:rFonts w:ascii="Arial" w:eastAsia="ＭＳ Ｐゴシック" w:hAnsi="Arial" w:cs="Arial"/>
                                <w:kern w:val="0"/>
                                <w:sz w:val="20"/>
                                <w:szCs w:val="20"/>
                              </w:rPr>
                              <w:pPrChange w:id="11" w:author="国内事業部" w:date="2020-12-14T16:45:00Z">
                                <w:pPr>
                                  <w:widowControl/>
                                  <w:spacing w:after="120"/>
                                  <w:ind w:leftChars="200" w:left="620" w:hangingChars="100" w:hanging="200"/>
                                  <w:jc w:val="distribute"/>
                                </w:pPr>
                              </w:pPrChange>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ＭＳ Ｐゴシック" w:hAnsi="Arial" w:cs="Arial"/>
                                <w:kern w:val="0"/>
                                <w:sz w:val="20"/>
                                <w:szCs w:val="20"/>
                                <w:rPrChange w:id="12" w:author="国内事業部" w:date="2020-12-14T16:44:00Z">
                                  <w:rPr>
                                    <w:rFonts w:ascii="Arial" w:eastAsia="ＭＳ Ｐゴシック" w:hAnsi="Arial" w:cs="Arial"/>
                                    <w:kern w:val="0"/>
                                    <w:sz w:val="20"/>
                                    <w:szCs w:val="20"/>
                                    <w:highlight w:val="green"/>
                                  </w:rPr>
                                </w:rPrChange>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0B2CDD" w:rsidRPr="00CC4114" w:rsidRDefault="000B2CDD"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0B2CDD" w:rsidRPr="00CC4114" w:rsidRDefault="000B2CDD"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0B2CDD" w:rsidRPr="00184EB0" w:rsidRDefault="000B2CDD">
                      <w:pPr>
                        <w:widowControl/>
                        <w:jc w:val="left"/>
                        <w:rPr>
                          <w:rFonts w:ascii="Arial" w:eastAsia="ＭＳ Ｐゴシック" w:hAnsi="Arial" w:cs="Arial"/>
                          <w:bCs/>
                          <w:kern w:val="0"/>
                          <w:sz w:val="20"/>
                          <w:szCs w:val="20"/>
                        </w:rPr>
                        <w:pPrChange w:id="13" w:author="国内事業部" w:date="2020-12-14T16:45:00Z">
                          <w:pPr>
                            <w:widowControl/>
                          </w:pPr>
                        </w:pPrChange>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0B2CDD" w:rsidRPr="00CC4114" w:rsidRDefault="000B2CDD">
                      <w:pPr>
                        <w:widowControl/>
                        <w:spacing w:after="120"/>
                        <w:ind w:leftChars="200" w:left="620" w:hangingChars="100" w:hanging="200"/>
                        <w:jc w:val="left"/>
                        <w:rPr>
                          <w:rFonts w:ascii="Arial" w:eastAsia="ＭＳ Ｐゴシック" w:hAnsi="Arial" w:cs="Arial"/>
                          <w:kern w:val="0"/>
                          <w:sz w:val="20"/>
                          <w:szCs w:val="20"/>
                        </w:rPr>
                        <w:pPrChange w:id="14" w:author="国内事業部" w:date="2020-12-14T16:45:00Z">
                          <w:pPr>
                            <w:widowControl/>
                            <w:spacing w:after="120"/>
                            <w:ind w:leftChars="200" w:left="620" w:hangingChars="100" w:hanging="200"/>
                            <w:jc w:val="distribute"/>
                          </w:pPr>
                        </w:pPrChange>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ＭＳ Ｐゴシック" w:hAnsi="Arial" w:cs="Arial"/>
                          <w:kern w:val="0"/>
                          <w:sz w:val="20"/>
                          <w:szCs w:val="20"/>
                          <w:rPrChange w:id="15" w:author="国内事業部" w:date="2020-12-14T16:44:00Z">
                            <w:rPr>
                              <w:rFonts w:ascii="Arial" w:eastAsia="ＭＳ Ｐゴシック" w:hAnsi="Arial" w:cs="Arial"/>
                              <w:kern w:val="0"/>
                              <w:sz w:val="20"/>
                              <w:szCs w:val="20"/>
                              <w:highlight w:val="green"/>
                            </w:rPr>
                          </w:rPrChange>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0B2CDD" w:rsidRPr="00CC4114" w:rsidRDefault="000B2CDD"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0B2CDD" w:rsidRPr="00CC4114" w:rsidRDefault="000B2CDD"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55D46"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aragraphedeliste"/>
        <w:ind w:leftChars="0" w:left="360"/>
        <w:rPr>
          <w:rFonts w:ascii="Arial" w:hAnsi="Arial" w:cs="Arial"/>
          <w:sz w:val="21"/>
          <w:szCs w:val="21"/>
        </w:rPr>
      </w:pPr>
    </w:p>
    <w:p w14:paraId="0F0B1812" w14:textId="6526151F" w:rsidR="00334EE7" w:rsidRPr="00EB26DA" w:rsidRDefault="001B3710" w:rsidP="00EB26DA">
      <w:pPr>
        <w:pStyle w:val="Paragraphedeliste"/>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aragraphedeliste"/>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Corpsdetexte2"/>
        <w:spacing w:line="200" w:lineRule="exact"/>
        <w:rPr>
          <w:rFonts w:ascii="Arial" w:hAnsi="Arial" w:cs="Arial"/>
          <w:b/>
          <w:sz w:val="20"/>
          <w:szCs w:val="20"/>
          <w:lang w:val="en-CA"/>
        </w:rPr>
      </w:pPr>
    </w:p>
    <w:p w14:paraId="38BBE139" w14:textId="77777777" w:rsidR="00681A8D" w:rsidRPr="00D919F0" w:rsidRDefault="00681A8D" w:rsidP="00681A8D">
      <w:pPr>
        <w:pStyle w:val="Corpsdetexte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Corpsdetex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Corpsdetex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Corpsdetex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Corpsdetex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Corpsdetex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Corpsdetex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Corpsdetex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Corpsdetex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Corpsdetex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Corpsdetex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Corpsdetex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Grilledutableau"/>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3"/>
      <w:footerReference w:type="even" r:id="rId14"/>
      <w:footerReference w:type="default" r:id="rId15"/>
      <w:pgSz w:w="11906" w:h="16838" w:code="9"/>
      <w:pgMar w:top="783" w:right="1701" w:bottom="737" w:left="1701" w:header="147" w:footer="459" w:gutter="0"/>
      <w:cols w:space="425"/>
      <w:docGrid w:type="lines" w:linePitch="29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国内事業部" w:date="2020-11-27T17:48:00Z" w:initials="J">
    <w:p w14:paraId="5E4A6B48" w14:textId="186B760D" w:rsidR="000B2CDD" w:rsidRPr="00E0158D" w:rsidRDefault="000B2CDD" w:rsidP="00412C5B">
      <w:pPr>
        <w:pStyle w:val="Commentaire"/>
        <w:rPr>
          <w:highlight w:val="yellow"/>
        </w:rPr>
      </w:pPr>
      <w:r>
        <w:rPr>
          <w:rStyle w:val="Marquedecommentaire"/>
        </w:rPr>
        <w:annotationRef/>
      </w:r>
      <w:r>
        <w:rPr>
          <w:rFonts w:hint="eastAsia"/>
        </w:rPr>
        <w:t>・</w:t>
      </w:r>
      <w:r w:rsidRPr="008C6B5F">
        <w:rPr>
          <w:rFonts w:hint="eastAsia"/>
        </w:rPr>
        <w:t>研修員</w:t>
      </w:r>
      <w:r>
        <w:rPr>
          <w:rFonts w:hint="eastAsia"/>
        </w:rPr>
        <w:t>として研修コースに参加する場合</w:t>
      </w:r>
      <w:r w:rsidRPr="008C6B5F">
        <w:rPr>
          <w:rFonts w:hint="eastAsia"/>
        </w:rPr>
        <w:t>、来日の有無にかかわらず、</w:t>
      </w:r>
      <w:r w:rsidRPr="008C6B5F">
        <w:rPr>
          <w:rFonts w:hint="eastAsia"/>
        </w:rPr>
        <w:t>AF</w:t>
      </w:r>
      <w:r w:rsidRPr="008C6B5F">
        <w:rPr>
          <w:rFonts w:hint="eastAsia"/>
        </w:rPr>
        <w:t>の提出</w:t>
      </w:r>
      <w:r>
        <w:rPr>
          <w:rFonts w:hint="eastAsia"/>
        </w:rPr>
        <w:t>を</w:t>
      </w:r>
      <w:r w:rsidRPr="008C6B5F">
        <w:rPr>
          <w:rFonts w:hint="eastAsia"/>
        </w:rPr>
        <w:t>原則必須とする。</w:t>
      </w:r>
      <w:r w:rsidRPr="00E0158D">
        <w:rPr>
          <w:rFonts w:hint="eastAsia"/>
          <w:highlight w:val="yellow"/>
        </w:rPr>
        <w:t>（オブザーバー参加者は</w:t>
      </w:r>
      <w:r w:rsidRPr="00E0158D">
        <w:rPr>
          <w:rFonts w:hint="eastAsia"/>
          <w:highlight w:val="yellow"/>
        </w:rPr>
        <w:t>AF</w:t>
      </w:r>
      <w:r w:rsidRPr="00E0158D">
        <w:rPr>
          <w:rFonts w:hint="eastAsia"/>
          <w:highlight w:val="yellow"/>
        </w:rPr>
        <w:t>の提出は必須とはしないが、類似様式にて本人確認を行うこと。）</w:t>
      </w:r>
    </w:p>
    <w:p w14:paraId="4AD65E7C" w14:textId="77777777" w:rsidR="000B2CDD" w:rsidRPr="00E0158D" w:rsidRDefault="000B2CDD">
      <w:pPr>
        <w:pStyle w:val="Commentaire"/>
        <w:rPr>
          <w:highlight w:val="yellow"/>
        </w:rPr>
      </w:pPr>
      <w:r w:rsidRPr="00E0158D">
        <w:rPr>
          <w:rFonts w:hint="eastAsia"/>
          <w:highlight w:val="yellow"/>
        </w:rPr>
        <w:t>・複数年度（来日が翌年度）となる場合も、提出する</w:t>
      </w:r>
      <w:r w:rsidRPr="00E0158D">
        <w:rPr>
          <w:rFonts w:hint="eastAsia"/>
          <w:highlight w:val="yellow"/>
        </w:rPr>
        <w:t>AF</w:t>
      </w:r>
      <w:r w:rsidRPr="00E0158D">
        <w:rPr>
          <w:rFonts w:hint="eastAsia"/>
          <w:highlight w:val="yellow"/>
        </w:rPr>
        <w:t>は原則一セットとする。但し、提出後に本人情報に変更が発生した場合は最新情報を取り直すこと。</w:t>
      </w:r>
    </w:p>
    <w:p w14:paraId="6D4B8590" w14:textId="74E09300" w:rsidR="000B2CDD" w:rsidRDefault="000B2CDD">
      <w:pPr>
        <w:pStyle w:val="Commentaire"/>
      </w:pPr>
      <w:r w:rsidRPr="00E0158D">
        <w:rPr>
          <w:rFonts w:hint="eastAsia"/>
          <w:highlight w:val="yellow"/>
        </w:rPr>
        <w:t>※遠隔研修参加者</w:t>
      </w:r>
      <w:r w:rsidRPr="00E0158D">
        <w:rPr>
          <w:rFonts w:hint="eastAsia"/>
          <w:highlight w:val="yellow"/>
        </w:rPr>
        <w:t>AF</w:t>
      </w:r>
      <w:r w:rsidRPr="00E0158D">
        <w:rPr>
          <w:rFonts w:hint="eastAsia"/>
          <w:highlight w:val="yellow"/>
        </w:rPr>
        <w:t>を</w:t>
      </w:r>
      <w:r w:rsidRPr="00E0158D">
        <w:rPr>
          <w:highlight w:val="yellow"/>
        </w:rPr>
        <w:t>KCCP</w:t>
      </w:r>
      <w:r w:rsidRPr="00E0158D">
        <w:rPr>
          <w:rFonts w:hint="eastAsia"/>
          <w:highlight w:val="yellow"/>
        </w:rPr>
        <w:t>システムへアップロードする方法は遠隔研修ガイダンスを参照。</w:t>
      </w:r>
    </w:p>
  </w:comment>
  <w:comment w:id="2" w:author="国内事業部" w:date="2020-11-27T17:49:00Z" w:initials="J">
    <w:p w14:paraId="06CCCD36" w14:textId="77777777" w:rsidR="000B2CDD" w:rsidRPr="00E0158D" w:rsidRDefault="000B2CDD" w:rsidP="00002FCA">
      <w:pPr>
        <w:rPr>
          <w:highlight w:val="yellow"/>
        </w:rPr>
      </w:pPr>
      <w:r>
        <w:rPr>
          <w:rStyle w:val="Marquedecommentaire"/>
        </w:rPr>
        <w:annotationRef/>
      </w:r>
      <w:r w:rsidRPr="00E0158D">
        <w:rPr>
          <w:rFonts w:hint="eastAsia"/>
          <w:highlight w:val="yellow"/>
        </w:rPr>
        <w:t>・来日を伴うコースは</w:t>
      </w:r>
      <w:r w:rsidRPr="00E0158D">
        <w:rPr>
          <w:rFonts w:hint="eastAsia"/>
          <w:highlight w:val="yellow"/>
        </w:rPr>
        <w:t>Form4</w:t>
      </w:r>
      <w:r w:rsidRPr="00E0158D">
        <w:rPr>
          <w:rFonts w:hint="eastAsia"/>
          <w:highlight w:val="yellow"/>
        </w:rPr>
        <w:t>の提出必須。</w:t>
      </w:r>
    </w:p>
    <w:p w14:paraId="06750AC8" w14:textId="0D782140" w:rsidR="000B2CDD" w:rsidRPr="00E0158D" w:rsidRDefault="000B2CDD" w:rsidP="00002FCA">
      <w:pPr>
        <w:rPr>
          <w:highlight w:val="yellow"/>
        </w:rPr>
      </w:pPr>
      <w:r w:rsidRPr="00E0158D">
        <w:rPr>
          <w:rFonts w:hint="eastAsia"/>
          <w:highlight w:val="yellow"/>
        </w:rPr>
        <w:t>・遠隔研修のみ実施するコースは</w:t>
      </w:r>
      <w:r w:rsidRPr="00E0158D">
        <w:rPr>
          <w:rFonts w:hint="eastAsia"/>
          <w:highlight w:val="yellow"/>
        </w:rPr>
        <w:t>Form4</w:t>
      </w:r>
      <w:r w:rsidRPr="00E0158D">
        <w:rPr>
          <w:rFonts w:hint="eastAsia"/>
          <w:highlight w:val="yellow"/>
        </w:rPr>
        <w:t>の提出を必須とはしないものの、研修内容に応じてコース毎に提出</w:t>
      </w:r>
      <w:r>
        <w:rPr>
          <w:rFonts w:hint="eastAsia"/>
          <w:highlight w:val="yellow"/>
        </w:rPr>
        <w:t>要否</w:t>
      </w:r>
      <w:r w:rsidRPr="00E0158D">
        <w:rPr>
          <w:rFonts w:hint="eastAsia"/>
          <w:highlight w:val="yellow"/>
        </w:rPr>
        <w:t>を判断すること。</w:t>
      </w:r>
    </w:p>
    <w:p w14:paraId="791091F4" w14:textId="17DA4B35" w:rsidR="000B2CDD" w:rsidRDefault="000B2CDD" w:rsidP="00002FCA">
      <w:r w:rsidRPr="00E0158D">
        <w:rPr>
          <w:rFonts w:hint="eastAsia"/>
          <w:highlight w:val="yellow"/>
        </w:rPr>
        <w:t>・遠隔＋来日とする研修コースは、</w:t>
      </w:r>
      <w:r w:rsidRPr="00E0158D">
        <w:rPr>
          <w:rFonts w:hint="eastAsia"/>
          <w:highlight w:val="yellow"/>
        </w:rPr>
        <w:t>Form4</w:t>
      </w:r>
      <w:r w:rsidRPr="00E0158D">
        <w:rPr>
          <w:rFonts w:hint="eastAsia"/>
          <w:highlight w:val="yellow"/>
        </w:rPr>
        <w:t>は来日前手続き時に提出が必要となる（来日前の健康状況チェックが目的のため）。遠隔研修参加時に一度提出したが来日までに期間が開く場合、来日前に再度</w:t>
      </w:r>
      <w:r w:rsidRPr="00E0158D">
        <w:rPr>
          <w:rFonts w:hint="eastAsia"/>
          <w:highlight w:val="yellow"/>
        </w:rPr>
        <w:t>Form4</w:t>
      </w:r>
      <w:r w:rsidRPr="00E0158D">
        <w:rPr>
          <w:rFonts w:hint="eastAsia"/>
          <w:highlight w:val="yellow"/>
        </w:rPr>
        <w:t>の提出が必要となる。</w:t>
      </w:r>
    </w:p>
  </w:comment>
  <w:comment w:id="5" w:author="国内事業部" w:date="2020-11-27T17:57:00Z" w:initials="J">
    <w:p w14:paraId="798E9FC9" w14:textId="1DB7DF34" w:rsidR="000B2CDD" w:rsidRDefault="000B2CDD">
      <w:pPr>
        <w:pStyle w:val="Commentaire"/>
      </w:pPr>
      <w:r>
        <w:rPr>
          <w:rStyle w:val="Marquedecommentaire"/>
        </w:rPr>
        <w:annotationRef/>
      </w:r>
      <w:r w:rsidRPr="00002FCA">
        <w:rPr>
          <w:rFonts w:ascii="Arial" w:eastAsia="MS UI Gothic" w:hAnsi="Arial" w:cs="Arial" w:hint="eastAsia"/>
          <w:sz w:val="18"/>
          <w:szCs w:val="18"/>
        </w:rPr>
        <w:t>・遠隔研修の場合、</w:t>
      </w:r>
      <w:r w:rsidRPr="00002FCA">
        <w:rPr>
          <w:rFonts w:ascii="Arial" w:eastAsia="MS UI Gothic" w:hAnsi="Arial" w:cs="Arial" w:hint="eastAsia"/>
          <w:sz w:val="18"/>
          <w:szCs w:val="18"/>
        </w:rPr>
        <w:t>(2)</w:t>
      </w:r>
      <w:r w:rsidRPr="00002FCA">
        <w:rPr>
          <w:rFonts w:ascii="Arial" w:eastAsia="MS UI Gothic" w:hAnsi="Arial" w:cs="Arial" w:hint="eastAsia"/>
          <w:sz w:val="18"/>
          <w:szCs w:val="18"/>
        </w:rPr>
        <w:t>以降の項目が該当しない場合は不要箇所の削除は可能。</w:t>
      </w:r>
      <w:r w:rsidRPr="008043D0">
        <w:rPr>
          <w:rFonts w:ascii="Arial" w:eastAsia="MS UI Gothic" w:hAnsi="Arial" w:cs="Arial" w:hint="eastAsia"/>
          <w:sz w:val="18"/>
          <w:szCs w:val="18"/>
          <w:highlight w:val="yellow"/>
        </w:rPr>
        <w:t>また、遠隔研修において、</w:t>
      </w:r>
      <w:r w:rsidRPr="008043D0">
        <w:rPr>
          <w:rFonts w:ascii="Arial" w:eastAsia="MS UI Gothic" w:hAnsi="Arial" w:cs="Arial"/>
          <w:sz w:val="18"/>
          <w:szCs w:val="18"/>
          <w:highlight w:val="yellow"/>
        </w:rPr>
        <w:t>3. Copyright Policy</w:t>
      </w:r>
      <w:r w:rsidRPr="008043D0">
        <w:rPr>
          <w:rFonts w:ascii="Arial" w:eastAsia="MS UI Gothic" w:hAnsi="Arial" w:cs="Arial" w:hint="eastAsia"/>
          <w:sz w:val="18"/>
          <w:szCs w:val="18"/>
          <w:highlight w:val="yellow"/>
        </w:rPr>
        <w:t>の記載内容に加え、遠隔講義内容の録音・録画禁止等について特に追記が必要な</w:t>
      </w:r>
      <w:r>
        <w:rPr>
          <w:rFonts w:ascii="Arial" w:eastAsia="MS UI Gothic" w:hAnsi="Arial" w:cs="Arial" w:hint="eastAsia"/>
          <w:sz w:val="18"/>
          <w:szCs w:val="18"/>
          <w:highlight w:val="yellow"/>
        </w:rPr>
        <w:t>場</w:t>
      </w:r>
      <w:r w:rsidRPr="008043D0">
        <w:rPr>
          <w:rFonts w:ascii="Arial" w:eastAsia="MS UI Gothic" w:hAnsi="Arial" w:cs="Arial" w:hint="eastAsia"/>
          <w:sz w:val="18"/>
          <w:szCs w:val="18"/>
          <w:highlight w:val="yellow"/>
        </w:rPr>
        <w:t>合や</w:t>
      </w:r>
      <w:r w:rsidRPr="008043D0">
        <w:rPr>
          <w:rFonts w:hint="eastAsia"/>
          <w:highlight w:val="yellow"/>
        </w:rPr>
        <w:t>研修員以外（オブザーバー等）の参加を認めない場合は</w:t>
      </w:r>
      <w:r w:rsidRPr="00002FCA">
        <w:rPr>
          <w:rFonts w:ascii="Arial" w:eastAsia="MS UI Gothic" w:hAnsi="Arial" w:cs="Arial" w:hint="eastAsia"/>
          <w:sz w:val="18"/>
          <w:szCs w:val="18"/>
        </w:rPr>
        <w:t>加筆修正を可とする。</w:t>
      </w:r>
    </w:p>
  </w:comment>
  <w:comment w:id="8" w:author="JICA" w:date="2021-06-23T09:56:00Z" w:initials="J">
    <w:p w14:paraId="5073E48A" w14:textId="474F7634" w:rsidR="000B2CDD" w:rsidRDefault="000B2CDD">
      <w:pPr>
        <w:pStyle w:val="Commentaire"/>
      </w:pPr>
      <w:r>
        <w:rPr>
          <w:rStyle w:val="Marquedecommentaire"/>
        </w:rPr>
        <w:annotationRef/>
      </w:r>
      <w:r w:rsidR="00AB21DB">
        <w:t>2021</w:t>
      </w:r>
      <w:r w:rsidR="00AB21DB">
        <w:rPr>
          <w:rFonts w:hint="eastAsia"/>
        </w:rPr>
        <w:t>年</w:t>
      </w:r>
      <w:r w:rsidR="00AB21DB">
        <w:rPr>
          <w:rFonts w:hint="eastAsia"/>
        </w:rPr>
        <w:t>6</w:t>
      </w:r>
      <w:r w:rsidR="00AB21DB">
        <w:rPr>
          <w:rFonts w:hint="eastAsia"/>
        </w:rPr>
        <w:t>月</w:t>
      </w:r>
      <w:r w:rsidR="00AB21DB">
        <w:rPr>
          <w:rFonts w:hint="eastAsia"/>
        </w:rPr>
        <w:t>23</w:t>
      </w:r>
      <w:r w:rsidR="00AB21DB">
        <w:rPr>
          <w:rFonts w:hint="eastAsia"/>
        </w:rPr>
        <w:t>日修正</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4B8590" w15:done="0"/>
  <w15:commentEx w15:paraId="791091F4" w15:done="0"/>
  <w15:commentEx w15:paraId="798E9FC9" w15:done="0"/>
  <w15:commentEx w15:paraId="5073E4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9ED0B" w14:textId="77777777" w:rsidR="003F0B68" w:rsidRDefault="003F0B68">
      <w:r>
        <w:separator/>
      </w:r>
    </w:p>
  </w:endnote>
  <w:endnote w:type="continuationSeparator" w:id="0">
    <w:p w14:paraId="3265026A" w14:textId="77777777" w:rsidR="003F0B68" w:rsidRDefault="003F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8F4F" w14:textId="77777777" w:rsidR="000B2CDD" w:rsidRDefault="000B2CDD" w:rsidP="00311F8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2369BBF" w14:textId="77777777" w:rsidR="000B2CDD" w:rsidRDefault="000B2CDD" w:rsidP="0088054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D198" w14:textId="6B5EB976" w:rsidR="000B2CDD" w:rsidRDefault="000B2CDD">
    <w:pPr>
      <w:pStyle w:val="Pieddepage"/>
      <w:jc w:val="center"/>
    </w:pPr>
    <w:r>
      <w:fldChar w:fldCharType="begin"/>
    </w:r>
    <w:r>
      <w:instrText>PAGE   \* MERGEFORMAT</w:instrText>
    </w:r>
    <w:r>
      <w:fldChar w:fldCharType="separate"/>
    </w:r>
    <w:r w:rsidR="00E06F21" w:rsidRPr="00E06F21">
      <w:rPr>
        <w:noProof/>
        <w:lang w:val="ja-JP"/>
      </w:rPr>
      <w:t>1</w:t>
    </w:r>
    <w:r>
      <w:fldChar w:fldCharType="end"/>
    </w:r>
  </w:p>
  <w:p w14:paraId="1CBFA836" w14:textId="77777777" w:rsidR="000B2CDD" w:rsidRPr="00880542" w:rsidRDefault="000B2CDD" w:rsidP="00880542">
    <w:pPr>
      <w:pStyle w:val="Pieddepage"/>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CCB1F" w14:textId="77777777" w:rsidR="003F0B68" w:rsidRDefault="003F0B68">
      <w:r>
        <w:separator/>
      </w:r>
    </w:p>
  </w:footnote>
  <w:footnote w:type="continuationSeparator" w:id="0">
    <w:p w14:paraId="6B886059" w14:textId="77777777" w:rsidR="003F0B68" w:rsidRDefault="003F0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6A905" w14:textId="330F0495" w:rsidR="000B2CDD" w:rsidRPr="0064769D" w:rsidRDefault="000B2CDD" w:rsidP="00E17D3F">
    <w:pPr>
      <w:pStyle w:val="En-tte"/>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国内事業部">
    <w15:presenceInfo w15:providerId="None" w15:userId="国内事業部"/>
  </w15:person>
  <w15:person w15:author="JICA">
    <w15:presenceInfo w15:providerId="None" w15:userId="J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formatting="0" w:inkAnnotations="0"/>
  <w:trackRevisions/>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6F21"/>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En-tte">
    <w:name w:val="header"/>
    <w:basedOn w:val="Normal"/>
    <w:rsid w:val="00E64330"/>
    <w:pPr>
      <w:tabs>
        <w:tab w:val="center" w:pos="4252"/>
        <w:tab w:val="right" w:pos="8504"/>
      </w:tabs>
      <w:snapToGrid w:val="0"/>
    </w:pPr>
  </w:style>
  <w:style w:type="paragraph" w:styleId="Pieddepage">
    <w:name w:val="footer"/>
    <w:basedOn w:val="Normal"/>
    <w:link w:val="PieddepageCar"/>
    <w:uiPriority w:val="99"/>
    <w:rsid w:val="00E64330"/>
    <w:pPr>
      <w:tabs>
        <w:tab w:val="center" w:pos="4252"/>
        <w:tab w:val="right" w:pos="8504"/>
      </w:tabs>
      <w:snapToGrid w:val="0"/>
    </w:pPr>
  </w:style>
  <w:style w:type="paragraph" w:styleId="Corpsdetex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Corpsdetex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Notedebasdepage">
    <w:name w:val="footnote text"/>
    <w:basedOn w:val="Normal"/>
    <w:semiHidden/>
    <w:rsid w:val="000D7B45"/>
    <w:pPr>
      <w:snapToGrid w:val="0"/>
      <w:jc w:val="left"/>
    </w:pPr>
    <w:rPr>
      <w:rFonts w:ascii="Times" w:eastAsia="平成明朝" w:hAnsi="Times"/>
      <w:sz w:val="24"/>
      <w:szCs w:val="20"/>
    </w:rPr>
  </w:style>
  <w:style w:type="character" w:styleId="Appelnotedebasdep">
    <w:name w:val="footnote reference"/>
    <w:semiHidden/>
    <w:rsid w:val="000D7B45"/>
    <w:rPr>
      <w:vertAlign w:val="superscript"/>
    </w:rPr>
  </w:style>
  <w:style w:type="paragraph" w:styleId="Retraitcorpsdetexte2">
    <w:name w:val="Body Text Indent 2"/>
    <w:basedOn w:val="Normal"/>
    <w:rsid w:val="0032325A"/>
    <w:pPr>
      <w:spacing w:line="480" w:lineRule="auto"/>
      <w:ind w:leftChars="400" w:left="851"/>
    </w:pPr>
  </w:style>
  <w:style w:type="character" w:styleId="Lienhypertexte">
    <w:name w:val="Hyperlink"/>
    <w:rsid w:val="0032325A"/>
    <w:rPr>
      <w:color w:val="0000FF"/>
      <w:u w:val="single"/>
    </w:rPr>
  </w:style>
  <w:style w:type="character" w:styleId="Numrodepage">
    <w:name w:val="page number"/>
    <w:basedOn w:val="Policepardfaut"/>
    <w:rsid w:val="00880542"/>
  </w:style>
  <w:style w:type="paragraph" w:styleId="Textedebulles">
    <w:name w:val="Balloon Text"/>
    <w:basedOn w:val="Normal"/>
    <w:semiHidden/>
    <w:rsid w:val="00C95DE4"/>
    <w:rPr>
      <w:rFonts w:ascii="Arial" w:eastAsia="ＭＳ ゴシック" w:hAnsi="Arial"/>
      <w:sz w:val="18"/>
      <w:szCs w:val="18"/>
    </w:rPr>
  </w:style>
  <w:style w:type="character" w:styleId="Marquedecommentaire">
    <w:name w:val="annotation reference"/>
    <w:rsid w:val="00AC3D8E"/>
    <w:rPr>
      <w:sz w:val="18"/>
      <w:szCs w:val="18"/>
    </w:rPr>
  </w:style>
  <w:style w:type="paragraph" w:styleId="Commentaire">
    <w:name w:val="annotation text"/>
    <w:basedOn w:val="Normal"/>
    <w:link w:val="CommentaireCar"/>
    <w:rsid w:val="00AC3D8E"/>
    <w:pPr>
      <w:jc w:val="left"/>
    </w:pPr>
  </w:style>
  <w:style w:type="character" w:customStyle="1" w:styleId="CommentaireCar">
    <w:name w:val="Commentaire Car"/>
    <w:link w:val="Commentaire"/>
    <w:rsid w:val="00AC3D8E"/>
    <w:rPr>
      <w:kern w:val="2"/>
      <w:sz w:val="21"/>
      <w:szCs w:val="24"/>
    </w:rPr>
  </w:style>
  <w:style w:type="paragraph" w:styleId="Objetducommentaire">
    <w:name w:val="annotation subject"/>
    <w:basedOn w:val="Commentaire"/>
    <w:next w:val="Commentaire"/>
    <w:link w:val="ObjetducommentaireCar"/>
    <w:rsid w:val="00AC3D8E"/>
    <w:rPr>
      <w:b/>
      <w:bCs/>
    </w:rPr>
  </w:style>
  <w:style w:type="character" w:customStyle="1" w:styleId="ObjetducommentaireCar">
    <w:name w:val="Objet du commentaire Car"/>
    <w:link w:val="Objetducommentaire"/>
    <w:rsid w:val="00AC3D8E"/>
    <w:rPr>
      <w:b/>
      <w:bCs/>
      <w:kern w:val="2"/>
      <w:sz w:val="21"/>
      <w:szCs w:val="24"/>
    </w:rPr>
  </w:style>
  <w:style w:type="paragraph" w:styleId="Rvision">
    <w:name w:val="Revision"/>
    <w:hidden/>
    <w:uiPriority w:val="99"/>
    <w:semiHidden/>
    <w:rsid w:val="00AB4403"/>
    <w:rPr>
      <w:kern w:val="2"/>
      <w:sz w:val="21"/>
      <w:szCs w:val="24"/>
    </w:rPr>
  </w:style>
  <w:style w:type="character" w:customStyle="1" w:styleId="popupw">
    <w:name w:val="popupw"/>
    <w:rsid w:val="00C549CC"/>
  </w:style>
  <w:style w:type="paragraph" w:styleId="Textebrut">
    <w:name w:val="Plain Text"/>
    <w:basedOn w:val="Normal"/>
    <w:link w:val="TextebrutCar"/>
    <w:uiPriority w:val="99"/>
    <w:unhideWhenUsed/>
    <w:rsid w:val="0030653B"/>
    <w:pPr>
      <w:widowControl/>
      <w:jc w:val="left"/>
    </w:pPr>
    <w:rPr>
      <w:rFonts w:ascii="Arial" w:eastAsia="ＭＳ Ｐゴシック" w:hAnsi="Arial" w:cs="Arial"/>
      <w:kern w:val="0"/>
      <w:sz w:val="20"/>
      <w:szCs w:val="20"/>
    </w:rPr>
  </w:style>
  <w:style w:type="character" w:customStyle="1" w:styleId="TextebrutCar">
    <w:name w:val="Texte brut Car"/>
    <w:link w:val="Textebrut"/>
    <w:uiPriority w:val="99"/>
    <w:rsid w:val="0030653B"/>
    <w:rPr>
      <w:rFonts w:ascii="Arial" w:eastAsia="ＭＳ Ｐゴシック" w:hAnsi="Arial" w:cs="Arial"/>
    </w:rPr>
  </w:style>
  <w:style w:type="character" w:customStyle="1" w:styleId="PieddepageCar">
    <w:name w:val="Pied de page Car"/>
    <w:link w:val="Pieddepage"/>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Numrodeligne">
    <w:name w:val="line number"/>
    <w:basedOn w:val="Policepardfaut"/>
    <w:rsid w:val="00FA5D7E"/>
  </w:style>
  <w:style w:type="paragraph" w:styleId="Paragraphedeliste">
    <w:name w:val="List Paragraph"/>
    <w:basedOn w:val="Normal"/>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F3494-7479-40E4-A72D-6AFCB6D1BEFC}">
  <ds:schemaRefs>
    <ds:schemaRef ds:uri="http://schemas.microsoft.com/office/2006/metadata/properties"/>
    <ds:schemaRef ds:uri="http://purl.org/dc/terms/"/>
    <ds:schemaRef ds:uri="http://schemas.microsoft.com/office/2006/documentManagement/types"/>
    <ds:schemaRef ds:uri="256d6faa-3ed3-4ee7-bcef-0d5f5b43742a"/>
    <ds:schemaRef ds:uri="http://schemas.openxmlformats.org/package/2006/metadata/core-properties"/>
    <ds:schemaRef ds:uri="http://purl.org/dc/elements/1.1/"/>
    <ds:schemaRef ds:uri="http://schemas.microsoft.com/office/infopath/2007/PartnerControls"/>
    <ds:schemaRef ds:uri="3f74faf2-1a93-47d1-ab66-258a5897f06f"/>
    <ds:schemaRef ds:uri="http://www.w3.org/XML/1998/namespace"/>
    <ds:schemaRef ds:uri="http://purl.org/dc/dcmitype/"/>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98D5934B-E644-487E-B0B0-0E65AF064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2979</Words>
  <Characters>16984</Characters>
  <Application>Microsoft Office Word</Application>
  <DocSecurity>4</DocSecurity>
  <Lines>141</Lines>
  <Paragraphs>39</Paragraphs>
  <ScaleCrop>false</ScaleCrop>
  <HeadingPairs>
    <vt:vector size="6" baseType="variant">
      <vt:variant>
        <vt:lpstr>Titre</vt:lpstr>
      </vt:variant>
      <vt:variant>
        <vt:i4>1</vt:i4>
      </vt:variant>
      <vt:variant>
        <vt:lpstr>タイトル</vt:lpstr>
      </vt:variant>
      <vt:variant>
        <vt:i4>1</vt:i4>
      </vt:variant>
      <vt:variant>
        <vt:lpstr>Title</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Company>
  <LinksUpToDate>false</LinksUpToDate>
  <CharactersWithSpaces>19924</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Funakoshi, Yohei[舩越 洋平]</cp:lastModifiedBy>
  <cp:revision>2</cp:revision>
  <cp:lastPrinted>2019-09-06T02:42:00Z</cp:lastPrinted>
  <dcterms:created xsi:type="dcterms:W3CDTF">2022-04-25T00:08:00Z</dcterms:created>
  <dcterms:modified xsi:type="dcterms:W3CDTF">2022-04-25T00:08:00Z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