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1"/>
            <w:r w:rsidRPr="00304E4B">
              <w:rPr>
                <w:rFonts w:ascii="Arial" w:eastAsia="ＭＳ ゴシック" w:hAnsi="Arial" w:cs="Arial" w:hint="eastAsia"/>
                <w:b/>
                <w:sz w:val="28"/>
                <w:szCs w:val="28"/>
                <w:lang w:val="en-JM"/>
              </w:rPr>
              <w:t>Application</w:t>
            </w:r>
            <w:commentRangeEnd w:id="1"/>
            <w:r w:rsidR="00412C5B">
              <w:rPr>
                <w:rStyle w:val="ad"/>
              </w:rPr>
              <w:commentReference w:id="1"/>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2"/>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ad"/>
              </w:rPr>
              <w:commentReference w:id="2"/>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3"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5"/>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5"/>
            <w:r w:rsidR="00002FCA">
              <w:rPr>
                <w:rStyle w:val="ad"/>
              </w:rPr>
              <w:commentReference w:id="5"/>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6"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7" w:author="JICA" w:date="2021-06-23T13:17:00Z">
        <w:r w:rsidR="00AB21DB">
          <w:rPr>
            <w:rFonts w:ascii="Arial" w:eastAsia="ＭＳ ゴシック" w:hAnsi="Arial" w:cs="Arial"/>
            <w:szCs w:val="21"/>
          </w:rPr>
          <w:t>discontinue</w:t>
        </w:r>
      </w:ins>
      <w:commentRangeStart w:id="8"/>
      <w:del w:id="9" w:author="JICA" w:date="2021-06-23T13:17:00Z">
        <w:r w:rsidRPr="00AB21DB" w:rsidDel="00AB21DB">
          <w:rPr>
            <w:rFonts w:ascii="Arial" w:eastAsia="ＭＳ ゴシック" w:hAnsi="Arial" w:cs="Arial"/>
            <w:szCs w:val="21"/>
          </w:rPr>
          <w:delText>quit</w:delText>
        </w:r>
        <w:commentRangeEnd w:id="8"/>
        <w:r w:rsidR="000B2CDD" w:rsidRPr="00AB21DB" w:rsidDel="00AB21DB">
          <w:rPr>
            <w:rStyle w:val="ad"/>
          </w:rPr>
          <w:commentReference w:id="8"/>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ＭＳ Ｐゴシック" w:hAnsi="Arial" w:cs="Arial"/>
                                <w:bCs/>
                                <w:kern w:val="0"/>
                                <w:sz w:val="20"/>
                                <w:szCs w:val="20"/>
                              </w:rPr>
                              <w:pPrChange w:id="10"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1"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2"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4851"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国内事業部" w:date="2020-11-27T17:48:00Z" w:initials="J">
    <w:p w14:paraId="5E4A6B48" w14:textId="186B760D" w:rsidR="000B2CDD" w:rsidRPr="00E0158D" w:rsidRDefault="000B2CDD"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0B2CDD" w:rsidRPr="00E0158D" w:rsidRDefault="000B2CDD"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0B2CDD" w:rsidRDefault="000B2CDD">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8" w:author="JICA" w:date="2021-06-23T09:56:00Z" w:initials="J">
    <w:p w14:paraId="5073E48A" w14:textId="474F7634" w:rsidR="000B2CDD" w:rsidRDefault="000B2CDD">
      <w:pPr>
        <w:pStyle w:val="ae"/>
      </w:pPr>
      <w:r>
        <w:rPr>
          <w:rStyle w:val="ad"/>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ED0B" w14:textId="77777777" w:rsidR="003F0B68" w:rsidRDefault="003F0B68">
      <w:r>
        <w:separator/>
      </w:r>
    </w:p>
  </w:endnote>
  <w:endnote w:type="continuationSeparator" w:id="0">
    <w:p w14:paraId="3265026A" w14:textId="77777777" w:rsidR="003F0B68" w:rsidRDefault="003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5486983A" w:rsidR="000B2CDD" w:rsidRDefault="000B2CDD">
    <w:pPr>
      <w:pStyle w:val="a5"/>
      <w:jc w:val="center"/>
    </w:pPr>
    <w:r>
      <w:fldChar w:fldCharType="begin"/>
    </w:r>
    <w:r>
      <w:instrText>PAGE   \* MERGEFORMAT</w:instrText>
    </w:r>
    <w:r>
      <w:fldChar w:fldCharType="separate"/>
    </w:r>
    <w:r w:rsidR="001A32F5" w:rsidRPr="001A32F5">
      <w:rPr>
        <w:noProof/>
        <w:lang w:val="ja-JP"/>
      </w:rPr>
      <w:t>1</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CB1F" w14:textId="77777777" w:rsidR="003F0B68" w:rsidRDefault="003F0B68">
      <w:r>
        <w:separator/>
      </w:r>
    </w:p>
  </w:footnote>
  <w:footnote w:type="continuationSeparator" w:id="0">
    <w:p w14:paraId="6B886059" w14:textId="77777777" w:rsidR="003F0B68" w:rsidRDefault="003F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32F5"/>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documentManagement/types"/>
    <ds:schemaRef ds:uri="3f74faf2-1a93-47d1-ab66-258a5897f06f"/>
    <ds:schemaRef ds:uri="http://schemas.microsoft.com/office/2006/metadata/properties"/>
    <ds:schemaRef ds:uri="http://purl.org/dc/elements/1.1/"/>
    <ds:schemaRef ds:uri="256d6faa-3ed3-4ee7-bcef-0d5f5b43742a"/>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48BCCB6F-7E4B-4445-AA98-3BFE95C2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2979</Words>
  <Characters>16984</Characters>
  <Application>Microsoft Office Word</Application>
  <DocSecurity>4</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Ogawa, Yoko[小川 容子]</cp:lastModifiedBy>
  <cp:revision>2</cp:revision>
  <cp:lastPrinted>2019-09-06T02:42:00Z</cp:lastPrinted>
  <dcterms:created xsi:type="dcterms:W3CDTF">2022-04-25T02:34:00Z</dcterms:created>
  <dcterms:modified xsi:type="dcterms:W3CDTF">2022-04-25T02:34:00Z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