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0"/>
            <w:r w:rsidRPr="00304E4B">
              <w:rPr>
                <w:rFonts w:ascii="Arial" w:eastAsia="ＭＳ ゴシック" w:hAnsi="Arial" w:cs="Arial" w:hint="eastAsia"/>
                <w:b/>
                <w:sz w:val="28"/>
                <w:szCs w:val="28"/>
                <w:lang w:val="en-JM"/>
              </w:rPr>
              <w:t>Application</w:t>
            </w:r>
            <w:commentRangeEnd w:id="0"/>
            <w:r w:rsidR="004A70CB">
              <w:rPr>
                <w:rStyle w:val="ad"/>
              </w:rPr>
              <w:commentReference w:id="0"/>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1"/>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1"/>
            <w:r w:rsidR="004A70CB">
              <w:rPr>
                <w:rStyle w:val="ad"/>
              </w:rPr>
              <w:commentReference w:id="1"/>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351CB3F7" w:rsidR="001855FE" w:rsidRPr="00B5688F" w:rsidRDefault="00B5688F">
            <w:pPr>
              <w:keepNext/>
              <w:spacing w:line="360" w:lineRule="exact"/>
              <w:ind w:firstLineChars="100" w:firstLine="211"/>
              <w:outlineLvl w:val="0"/>
              <w:rPr>
                <w:rFonts w:ascii="Arial" w:hAnsi="Arial" w:cs="Arial"/>
              </w:rPr>
              <w:pPrChange w:id="2" w:author="Koga, Satoko[古賀 聡子]" w:date="2023-05-02T12:52:00Z">
                <w:pPr/>
              </w:pPrChange>
            </w:pPr>
            <w:bookmarkStart w:id="3" w:name="_Hlk132116211"/>
            <w:ins w:id="4" w:author="Koga, Satoko[古賀 聡子]" w:date="2023-05-02T12:52:00Z">
              <w:r w:rsidRPr="00B5688F">
                <w:rPr>
                  <w:rFonts w:ascii="Arial" w:eastAsia="HGP創英角ｺﾞｼｯｸUB" w:hAnsi="Arial" w:cs="Arial"/>
                  <w:b/>
                  <w:szCs w:val="21"/>
                  <w:rPrChange w:id="5" w:author="Koga, Satoko[古賀 聡子]" w:date="2023-05-02T12:52:00Z">
                    <w:rPr>
                      <w:rFonts w:ascii="Arial" w:eastAsia="HGP創英角ｺﾞｼｯｸUB" w:hAnsi="Arial" w:cs="Arial"/>
                      <w:b/>
                      <w:sz w:val="36"/>
                      <w:szCs w:val="32"/>
                    </w:rPr>
                  </w:rPrChange>
                </w:rPr>
                <w:t>Infection Prevention and Control: Antimicrobial Resistance and Healthcare-Associated Infections in the COVID-19 Era</w:t>
              </w:r>
            </w:ins>
            <w:bookmarkEnd w:id="3"/>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60D6BF99" w:rsidR="00DE3F5F" w:rsidRPr="00D919F0" w:rsidRDefault="00B5688F" w:rsidP="004C7A41">
            <w:pPr>
              <w:snapToGrid w:val="0"/>
              <w:spacing w:beforeLines="50" w:before="146"/>
              <w:rPr>
                <w:rFonts w:ascii="Arial" w:hAnsi="Arial" w:cs="Arial"/>
                <w:szCs w:val="21"/>
              </w:rPr>
            </w:pPr>
            <w:bookmarkStart w:id="6" w:name="_Hlk132034767"/>
            <w:ins w:id="7" w:author="Koga, Satoko[古賀 聡子]" w:date="2023-05-02T12:53:00Z">
              <w:r w:rsidRPr="0026535B">
                <w:rPr>
                  <w:rFonts w:ascii="Arial" w:hAnsi="Arial" w:cs="Arial"/>
                  <w:b/>
                </w:rPr>
                <w:t>20</w:t>
              </w:r>
              <w:r w:rsidRPr="0026535B">
                <w:rPr>
                  <w:rFonts w:ascii="Arial" w:hAnsi="Arial" w:cs="Arial" w:hint="eastAsia"/>
                  <w:b/>
                </w:rPr>
                <w:t>2208261J001</w:t>
              </w:r>
            </w:ins>
            <w:bookmarkEnd w:id="6"/>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4F0B7429" w:rsidR="002A6A34" w:rsidRPr="00D919F0" w:rsidRDefault="004276F5" w:rsidP="006B375A">
            <w:pPr>
              <w:spacing w:beforeLines="50" w:before="146"/>
              <w:jc w:val="center"/>
              <w:rPr>
                <w:rFonts w:ascii="Arial" w:hAnsi="Arial" w:cs="Arial"/>
              </w:rPr>
            </w:pPr>
            <w:ins w:id="8" w:author="Koga, Satoko[古賀 聡子]" w:date="2023-05-08T17:10:00Z">
              <w:r>
                <w:rPr>
                  <w:rFonts w:ascii="Arial" w:hAnsi="Arial" w:cs="Arial" w:hint="eastAsia"/>
                </w:rPr>
                <w:t>3</w:t>
              </w:r>
              <w:r>
                <w:rPr>
                  <w:rFonts w:ascii="Arial" w:hAnsi="Arial" w:cs="Arial"/>
                </w:rPr>
                <w:t>1/10/2023</w:t>
              </w:r>
            </w:ins>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52848C57" w:rsidR="002A6A34" w:rsidRPr="00D919F0" w:rsidRDefault="004276F5" w:rsidP="006B375A">
            <w:pPr>
              <w:spacing w:beforeLines="50" w:before="146"/>
              <w:jc w:val="center"/>
              <w:rPr>
                <w:rFonts w:ascii="Arial" w:hAnsi="Arial" w:cs="Arial"/>
              </w:rPr>
            </w:pPr>
            <w:ins w:id="9" w:author="Koga, Satoko[古賀 聡子]" w:date="2023-05-08T17:10:00Z">
              <w:r>
                <w:rPr>
                  <w:rFonts w:ascii="Arial" w:hAnsi="Arial" w:cs="Arial" w:hint="eastAsia"/>
                </w:rPr>
                <w:t>1</w:t>
              </w:r>
              <w:r>
                <w:rPr>
                  <w:rFonts w:ascii="Arial" w:hAnsi="Arial" w:cs="Arial"/>
                </w:rPr>
                <w:t>8/11/2023</w:t>
              </w:r>
            </w:ins>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08097E86"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af3"/>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10"/>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10"/>
            <w:r w:rsidR="004A70CB">
              <w:rPr>
                <w:rStyle w:val="ad"/>
              </w:rPr>
              <w:commentReference w:id="10"/>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11"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11"/>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AAD3"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12"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12"/>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13"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13"/>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5"/>
      <w:footerReference w:type="even" r:id="rId16"/>
      <w:footerReference w:type="default" r:id="rId17"/>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ガバナンス・平和構築部" w:date="2023-04-19T14:15:00Z" w:initials="MM美">
    <w:p w14:paraId="1BB5B122" w14:textId="401ED1DA" w:rsidR="004A70CB" w:rsidRPr="00CA3DB4" w:rsidRDefault="004A70CB" w:rsidP="004A70CB">
      <w:pPr>
        <w:pStyle w:val="ae"/>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CA3DB4">
        <w:rPr>
          <w:rFonts w:hint="eastAsia"/>
        </w:rPr>
        <w:t>（オブザーバー参加者は、類似様式にて本人確認</w:t>
      </w:r>
      <w:r>
        <w:rPr>
          <w:rFonts w:hint="eastAsia"/>
        </w:rPr>
        <w:t>及び利用規約への誓約</w:t>
      </w:r>
      <w:r w:rsidRPr="00CA3DB4">
        <w:rPr>
          <w:rFonts w:hint="eastAsia"/>
        </w:rPr>
        <w:t>を行うこと。）</w:t>
      </w:r>
    </w:p>
    <w:p w14:paraId="2459203F" w14:textId="77777777" w:rsidR="004A70CB" w:rsidRPr="00CA3DB4" w:rsidRDefault="004A70CB" w:rsidP="004A70CB">
      <w:pPr>
        <w:pStyle w:val="ae"/>
      </w:pPr>
      <w:r w:rsidRPr="00CA3DB4">
        <w:rPr>
          <w:rFonts w:hint="eastAsia"/>
        </w:rPr>
        <w:t>・複数年度（来日が翌年度）となる場合も、提出する</w:t>
      </w:r>
      <w:r w:rsidRPr="00CA3DB4">
        <w:rPr>
          <w:rFonts w:hint="eastAsia"/>
        </w:rPr>
        <w:t>AF</w:t>
      </w:r>
      <w:r w:rsidRPr="00CA3DB4">
        <w:rPr>
          <w:rFonts w:hint="eastAsia"/>
        </w:rPr>
        <w:t>は原則一セットとする。ただし、提出後に本人情報に変更が発生した場合は最新情報を取り直すこと。</w:t>
      </w:r>
    </w:p>
    <w:p w14:paraId="5CD46AC8" w14:textId="0A36E1E3" w:rsidR="004A70CB" w:rsidRPr="004A70CB" w:rsidRDefault="004A70CB" w:rsidP="004A70CB">
      <w:pPr>
        <w:pStyle w:val="ae"/>
      </w:pPr>
      <w:r w:rsidRPr="00CA3DB4">
        <w:rPr>
          <w:rFonts w:hint="eastAsia"/>
        </w:rPr>
        <w:t>※遠隔研修参加者</w:t>
      </w:r>
      <w:r w:rsidRPr="00CA3DB4">
        <w:rPr>
          <w:rFonts w:hint="eastAsia"/>
        </w:rPr>
        <w:t>AF</w:t>
      </w:r>
      <w:r w:rsidRPr="00CA3DB4">
        <w:rPr>
          <w:rFonts w:hint="eastAsia"/>
        </w:rPr>
        <w:t>を</w:t>
      </w:r>
      <w:r w:rsidRPr="00CA3DB4">
        <w:t>KCCP</w:t>
      </w:r>
      <w:r w:rsidRPr="00CA3DB4">
        <w:rPr>
          <w:rFonts w:hint="eastAsia"/>
        </w:rPr>
        <w:t>システムへアップロードする方法は遠隔研修ガイダンスを参照。</w:t>
      </w:r>
    </w:p>
  </w:comment>
  <w:comment w:id="1" w:author="ガバナンス・平和構築部" w:date="2023-04-19T14:17:00Z" w:initials="MM美">
    <w:p w14:paraId="32491A43" w14:textId="77777777" w:rsidR="004A70CB" w:rsidRPr="00CA3DB4" w:rsidRDefault="004A70CB" w:rsidP="004A70CB">
      <w:r>
        <w:rPr>
          <w:rStyle w:val="ad"/>
        </w:rPr>
        <w:annotationRef/>
      </w:r>
      <w:r w:rsidRPr="00CA3DB4">
        <w:rPr>
          <w:rFonts w:hint="eastAsia"/>
        </w:rPr>
        <w:t>・来日を伴うコースは</w:t>
      </w:r>
      <w:r w:rsidRPr="00CA3DB4">
        <w:rPr>
          <w:rFonts w:hint="eastAsia"/>
        </w:rPr>
        <w:t>Form4</w:t>
      </w:r>
      <w:r w:rsidRPr="00CA3DB4">
        <w:rPr>
          <w:rFonts w:hint="eastAsia"/>
        </w:rPr>
        <w:t>の提出必須。</w:t>
      </w:r>
    </w:p>
    <w:p w14:paraId="398155CE" w14:textId="77777777" w:rsidR="004A70CB" w:rsidRPr="00CA3DB4" w:rsidRDefault="004A70CB" w:rsidP="004A70CB">
      <w:r w:rsidRPr="00CA3DB4">
        <w:rPr>
          <w:rFonts w:hint="eastAsia"/>
        </w:rPr>
        <w:t>・遠隔研修のみ実施するコースは</w:t>
      </w:r>
      <w:r w:rsidRPr="00CA3DB4">
        <w:rPr>
          <w:rFonts w:hint="eastAsia"/>
        </w:rPr>
        <w:t>Form4</w:t>
      </w:r>
      <w:r w:rsidRPr="00CA3DB4">
        <w:rPr>
          <w:rFonts w:hint="eastAsia"/>
        </w:rPr>
        <w:t>の提出を必須とはしないものの、研修内容に応じてコース毎に提出要否を判断すること。</w:t>
      </w:r>
    </w:p>
    <w:p w14:paraId="79656717" w14:textId="31C59508" w:rsidR="004A70CB" w:rsidRDefault="004A70CB" w:rsidP="004A70CB">
      <w:pPr>
        <w:pStyle w:val="ae"/>
      </w:pPr>
      <w:r w:rsidRPr="00CA3DB4">
        <w:rPr>
          <w:rFonts w:hint="eastAsia"/>
        </w:rPr>
        <w:t>・遠隔＋来日とする研修コースは、</w:t>
      </w:r>
      <w:r w:rsidRPr="00CA3DB4">
        <w:rPr>
          <w:rFonts w:hint="eastAsia"/>
        </w:rPr>
        <w:t>Form4</w:t>
      </w:r>
      <w:r w:rsidRPr="00CA3DB4">
        <w:rPr>
          <w:rFonts w:hint="eastAsia"/>
        </w:rPr>
        <w:t>は来日前手続き時に提出が必要となる（来日前の健康状況チェックが目的のため）。遠隔研修参加時に一度提出したが来日までに期間が開く場合、来日前に再度</w:t>
      </w:r>
      <w:r w:rsidRPr="00CA3DB4">
        <w:rPr>
          <w:rFonts w:hint="eastAsia"/>
        </w:rPr>
        <w:t>Form4</w:t>
      </w:r>
      <w:r w:rsidRPr="00CA3DB4">
        <w:rPr>
          <w:rFonts w:hint="eastAsia"/>
        </w:rPr>
        <w:t>の提出が必要となる。</w:t>
      </w:r>
    </w:p>
  </w:comment>
  <w:comment w:id="10" w:author="ガバナンス・平和構築部" w:date="2023-04-19T14:17:00Z" w:initials="MM美">
    <w:p w14:paraId="03F31B8B" w14:textId="78D61090" w:rsidR="004A70CB" w:rsidRDefault="004A70CB">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CA3DB4">
        <w:rPr>
          <w:rFonts w:ascii="Arial" w:eastAsia="MS UI Gothic" w:hAnsi="Arial" w:cs="Arial" w:hint="eastAsia"/>
          <w:sz w:val="18"/>
          <w:szCs w:val="18"/>
        </w:rPr>
        <w:t>また、遠隔研修において、</w:t>
      </w:r>
      <w:r w:rsidRPr="00CA3DB4">
        <w:rPr>
          <w:rFonts w:ascii="Arial" w:eastAsia="MS UI Gothic" w:hAnsi="Arial" w:cs="Arial"/>
          <w:sz w:val="18"/>
          <w:szCs w:val="18"/>
        </w:rPr>
        <w:t>3. Copyright Policy</w:t>
      </w:r>
      <w:r w:rsidRPr="00CA3DB4">
        <w:rPr>
          <w:rFonts w:ascii="Arial" w:eastAsia="MS UI Gothic" w:hAnsi="Arial" w:cs="Arial" w:hint="eastAsia"/>
          <w:sz w:val="18"/>
          <w:szCs w:val="18"/>
        </w:rPr>
        <w:t>の記載内容に加え、遠隔講義内容の録音・録画禁止等について特に追記が必要な場合や</w:t>
      </w:r>
      <w:r w:rsidRPr="00CA3DB4">
        <w:rPr>
          <w:rFonts w:hint="eastAsia"/>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46AC8" w15:done="0"/>
  <w15:commentEx w15:paraId="79656717" w15:done="0"/>
  <w15:commentEx w15:paraId="03F31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61E" w16cex:dateUtc="2023-04-19T05:15:00Z"/>
  <w16cex:commentExtensible w16cex:durableId="27EA765F" w16cex:dateUtc="2023-04-19T05:17:00Z"/>
  <w16cex:commentExtensible w16cex:durableId="27EA7685" w16cex:dateUtc="2023-04-1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46AC8" w16cid:durableId="27EA761E"/>
  <w16cid:commentId w16cid:paraId="79656717" w16cid:durableId="27EA765F"/>
  <w16cid:commentId w16cid:paraId="03F31B8B" w16cid:durableId="27EA7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2C5F" w14:textId="77777777" w:rsidR="000C7EFF" w:rsidRDefault="000C7EFF">
      <w:r>
        <w:separator/>
      </w:r>
    </w:p>
  </w:endnote>
  <w:endnote w:type="continuationSeparator" w:id="0">
    <w:p w14:paraId="4DFBE0A5" w14:textId="77777777" w:rsidR="000C7EFF" w:rsidRDefault="000C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8011" w14:textId="77777777" w:rsidR="000C7EFF" w:rsidRDefault="000C7EFF">
      <w:r>
        <w:separator/>
      </w:r>
    </w:p>
  </w:footnote>
  <w:footnote w:type="continuationSeparator" w:id="0">
    <w:p w14:paraId="6C4341A8" w14:textId="77777777" w:rsidR="000C7EFF" w:rsidRDefault="000C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rson w15:author="Koga, Satoko[古賀 聡子]">
    <w15:presenceInfo w15:providerId="AD" w15:userId="S::Koga.Satoko@jica.go.jp::2d805aa7-98ac-47d6-a440-cfb7d6f6df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C7EFF"/>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B98"/>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6F5"/>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066"/>
    <w:rsid w:val="009A6FF1"/>
    <w:rsid w:val="009B003C"/>
    <w:rsid w:val="009B17F2"/>
    <w:rsid w:val="009B1E65"/>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E7008"/>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5688F"/>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359B11C6-645F-45F2-955B-8C2D310DD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3053</Words>
  <Characters>17406</Characters>
  <Application>Microsoft Office Word</Application>
  <DocSecurity>2</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20419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Koga, Satoko[古賀 聡子]</cp:lastModifiedBy>
  <cp:revision>4</cp:revision>
  <cp:lastPrinted>2023-04-11T02:05:00Z</cp:lastPrinted>
  <dcterms:created xsi:type="dcterms:W3CDTF">2023-05-02T02:59:00Z</dcterms:created>
  <dcterms:modified xsi:type="dcterms:W3CDTF">2023-05-08T08:11:00Z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