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BC7D" w14:textId="77777777" w:rsidR="00374A77" w:rsidRDefault="00374A77" w:rsidP="00374A77">
      <w:pPr>
        <w:spacing w:after="240" w:line="440" w:lineRule="exact"/>
        <w:ind w:left="285"/>
        <w:jc w:val="center"/>
        <w:rPr>
          <w:rFonts w:ascii="メイリオ" w:eastAsia="メイリオ" w:hAnsi="メイリオ" w:cs="Times New Roman"/>
          <w:b/>
          <w:bCs/>
          <w:sz w:val="36"/>
          <w:szCs w:val="36"/>
        </w:rPr>
        <w:sectPr w:rsidR="00374A77" w:rsidSect="00374A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567" w:right="851" w:bottom="510" w:left="851" w:header="283" w:footer="283" w:gutter="0"/>
          <w:cols w:space="425"/>
          <w:titlePg/>
          <w:docGrid w:type="lines" w:linePitch="353"/>
        </w:sectPr>
      </w:pPr>
    </w:p>
    <w:p w14:paraId="578BD123" w14:textId="74391E1D" w:rsidR="00374A77" w:rsidRPr="00374A77" w:rsidRDefault="00374A77" w:rsidP="00374A77">
      <w:pPr>
        <w:spacing w:after="240" w:line="440" w:lineRule="exact"/>
        <w:ind w:left="285"/>
        <w:jc w:val="center"/>
        <w:rPr>
          <w:rFonts w:ascii="メイリオ" w:eastAsia="メイリオ" w:hAnsi="メイリオ" w:cs="メイリオ"/>
          <w:b/>
          <w:bCs/>
          <w:sz w:val="36"/>
          <w:szCs w:val="36"/>
        </w:rPr>
      </w:pPr>
      <w:r w:rsidRPr="00374A77">
        <w:rPr>
          <w:rFonts w:ascii="メイリオ" w:eastAsia="メイリオ" w:hAnsi="メイリオ" w:cs="Times New Roman"/>
          <w:b/>
          <w:bCs/>
          <w:sz w:val="36"/>
          <w:szCs w:val="36"/>
        </w:rPr>
        <w:t>JICA筑波　研修員との交流　「実施計画書」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179"/>
        <w:gridCol w:w="2801"/>
        <w:gridCol w:w="1378"/>
        <w:gridCol w:w="3280"/>
      </w:tblGrid>
      <w:tr w:rsidR="00374A77" w:rsidRPr="00374A77" w14:paraId="2EE44C5F" w14:textId="77777777" w:rsidTr="00026A34">
        <w:trPr>
          <w:trHeight w:val="567"/>
          <w:jc w:val="center"/>
        </w:trPr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29E321BB" w14:textId="77777777" w:rsidR="00374A77" w:rsidRPr="00374A77" w:rsidRDefault="00374A77" w:rsidP="00374A77">
            <w:pPr>
              <w:snapToGrid w:val="0"/>
              <w:spacing w:line="18" w:lineRule="atLeast"/>
              <w:ind w:rightChars="-14" w:right="-34"/>
              <w:jc w:val="center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学校名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</w:tcBorders>
            <w:vAlign w:val="center"/>
          </w:tcPr>
          <w:p w14:paraId="0991B9A3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368B4642" w14:textId="77777777" w:rsidR="00374A77" w:rsidRPr="00374A77" w:rsidRDefault="00374A77" w:rsidP="00374A77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 w:cs="Times New Roman"/>
                <w:sz w:val="20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担当者氏名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14:paraId="1813139E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  <w:tr w:rsidR="00374A77" w:rsidRPr="00374A77" w14:paraId="1C4C6F25" w14:textId="77777777" w:rsidTr="00026A34">
        <w:trPr>
          <w:trHeight w:val="567"/>
          <w:jc w:val="center"/>
        </w:trPr>
        <w:tc>
          <w:tcPr>
            <w:tcW w:w="3024" w:type="dxa"/>
            <w:gridSpan w:val="2"/>
            <w:vAlign w:val="center"/>
          </w:tcPr>
          <w:p w14:paraId="0752A64B" w14:textId="77777777" w:rsidR="00374A77" w:rsidRPr="00374A77" w:rsidRDefault="00374A77" w:rsidP="00374A77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18"/>
              </w:rPr>
              <w:t>参加児童・生徒の人数</w:t>
            </w:r>
          </w:p>
        </w:tc>
        <w:tc>
          <w:tcPr>
            <w:tcW w:w="7459" w:type="dxa"/>
            <w:gridSpan w:val="3"/>
            <w:vAlign w:val="center"/>
          </w:tcPr>
          <w:p w14:paraId="08C22D31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</w:tbl>
    <w:p w14:paraId="0C84BA2C" w14:textId="77777777" w:rsidR="00374A77" w:rsidRPr="00374A77" w:rsidRDefault="00374A77" w:rsidP="00374A77">
      <w:pPr>
        <w:spacing w:before="240"/>
        <w:ind w:firstLineChars="200" w:firstLine="400"/>
        <w:jc w:val="left"/>
        <w:rPr>
          <w:rFonts w:ascii="BIZ UDPゴシック" w:eastAsia="BIZ UDPゴシック" w:hAnsi="BIZ UDPゴシック" w:cs="Times New Roman"/>
          <w:sz w:val="20"/>
        </w:rPr>
      </w:pPr>
      <w:r w:rsidRPr="00374A77">
        <w:rPr>
          <w:rFonts w:ascii="BIZ UDPゴシック" w:eastAsia="BIZ UDPゴシック" w:hAnsi="BIZ UDPゴシック" w:cs="Times New Roman" w:hint="eastAsia"/>
          <w:sz w:val="20"/>
        </w:rPr>
        <w:t>確認事項</w:t>
      </w:r>
    </w:p>
    <w:p w14:paraId="5AE6D42B" w14:textId="1E43F8F6" w:rsidR="00374A77" w:rsidRPr="00374A77" w:rsidRDefault="00374A77" w:rsidP="00374A77">
      <w:pPr>
        <w:spacing w:line="320" w:lineRule="exact"/>
        <w:ind w:firstLineChars="200" w:firstLine="360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・研修員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には研修の合間の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昼休み</w:t>
      </w:r>
      <w:r w:rsidR="00C17E90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時間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で協力を</w:t>
      </w:r>
      <w:del w:id="0" w:author="Takasaka, Muneo[高坂 宗夫]" w:date="2026-05-07T09:56:00Z" w16du:dateUtc="2026-05-07T00:56:00Z">
        <w:r w:rsidR="00041823" w:rsidDel="00CA52BD">
          <w:rPr>
            <w:rFonts w:ascii="BIZ UDPゴシック" w:eastAsia="BIZ UDPゴシック" w:hAnsi="BIZ UDPゴシック" w:cs="Times New Roman" w:hint="eastAsia"/>
            <w:color w:val="000000"/>
            <w:sz w:val="18"/>
            <w:szCs w:val="18"/>
          </w:rPr>
          <w:delText>お願い</w:delText>
        </w:r>
      </w:del>
      <w:ins w:id="1" w:author="Takasaka, Muneo[高坂 宗夫]" w:date="2026-05-07T09:56:00Z" w16du:dateUtc="2026-05-07T00:56:00Z">
        <w:r w:rsidR="00CA52BD">
          <w:rPr>
            <w:rFonts w:ascii="BIZ UDPゴシック" w:eastAsia="BIZ UDPゴシック" w:hAnsi="BIZ UDPゴシック" w:cs="Times New Roman" w:hint="eastAsia"/>
            <w:color w:val="000000"/>
            <w:sz w:val="18"/>
            <w:szCs w:val="18"/>
          </w:rPr>
          <w:t>依頼</w:t>
        </w:r>
      </w:ins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するため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、実施時間は</w:t>
      </w:r>
      <w:r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12:</w:t>
      </w:r>
      <w:r w:rsidR="00C17E90"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45</w:t>
      </w:r>
      <w:r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～13:</w:t>
      </w:r>
      <w:r w:rsidR="00C17E90" w:rsidRPr="00041823">
        <w:rPr>
          <w:rFonts w:ascii="BIZ UDPゴシック" w:eastAsia="BIZ UDPゴシック" w:hAnsi="BIZ UDPゴシック" w:cs="Times New Roman" w:hint="eastAsia"/>
          <w:color w:val="FF0000"/>
          <w:sz w:val="18"/>
          <w:szCs w:val="18"/>
          <w:u w:val="single"/>
        </w:rPr>
        <w:t>15</w:t>
      </w:r>
      <w:r w:rsidR="00041823" w:rsidRPr="00041823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から変更できません。</w:t>
      </w:r>
    </w:p>
    <w:p w14:paraId="45874214" w14:textId="727D4957" w:rsidR="00374A77" w:rsidRPr="00374A77" w:rsidRDefault="00374A77" w:rsidP="00374A77">
      <w:pPr>
        <w:spacing w:line="320" w:lineRule="exact"/>
        <w:ind w:firstLineChars="200" w:firstLine="360"/>
        <w:rPr>
          <w:rFonts w:ascii="BIZ UDPゴシック" w:eastAsia="BIZ UDPゴシック" w:hAnsi="BIZ UDPゴシック" w:cs="Times New Roman"/>
          <w:sz w:val="20"/>
        </w:rPr>
      </w:pP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・参加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する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研修員はおおむね5～10人となります。</w:t>
      </w:r>
    </w:p>
    <w:p w14:paraId="6C5D3CBC" w14:textId="41DA5ACE" w:rsidR="00041823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・研修員との交流</w:t>
      </w:r>
      <w:ins w:id="2" w:author="Takasaka, Muneo[高坂 宗夫]" w:date="2026-05-07T09:57:00Z" w16du:dateUtc="2026-05-07T00:57:00Z">
        <w:r w:rsidR="00D82804">
          <w:rPr>
            <w:rFonts w:ascii="BIZ UDPゴシック" w:eastAsia="BIZ UDPゴシック" w:hAnsi="BIZ UDPゴシック" w:cs="Times New Roman" w:hint="eastAsia"/>
            <w:sz w:val="18"/>
            <w:szCs w:val="18"/>
          </w:rPr>
          <w:t>言語</w:t>
        </w:r>
      </w:ins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は英語です。</w:t>
      </w:r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通訳はつきません。</w:t>
      </w:r>
    </w:p>
    <w:p w14:paraId="70FEE5C2" w14:textId="6C2B7B46" w:rsidR="00374A77" w:rsidRPr="00374A77" w:rsidRDefault="00041823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</w:t>
      </w:r>
      <w:r w:rsidR="00374A77"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当日の進行は学校側でお願い致します。</w:t>
      </w:r>
    </w:p>
    <w:p w14:paraId="012D55ED" w14:textId="0FC037C7" w:rsidR="00BF40EC" w:rsidRDefault="00374A77" w:rsidP="00BF40EC">
      <w:pPr>
        <w:ind w:firstLineChars="200" w:firstLine="360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bookmarkStart w:id="3" w:name="_Hlk224128994"/>
      <w:r w:rsidRPr="00374A77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・</w:t>
      </w:r>
      <w:r w:rsid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当日のプログラムやグループ別の交流などは、</w:t>
      </w:r>
      <w:r w:rsidR="00BF40EC" w:rsidRP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生徒・児童</w:t>
      </w:r>
      <w:r w:rsid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（参加者）</w:t>
      </w:r>
      <w:r w:rsidR="00BF40EC" w:rsidRP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の皆さんが主体的にリードできる</w:t>
      </w:r>
      <w:r w:rsid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よう、</w:t>
      </w:r>
    </w:p>
    <w:p w14:paraId="64AF0B0D" w14:textId="7CFC96AD" w:rsidR="00BF40EC" w:rsidRPr="00BF40EC" w:rsidRDefault="00BF40EC" w:rsidP="00BF40EC">
      <w:pPr>
        <w:ind w:firstLineChars="236" w:firstLine="425"/>
        <w:jc w:val="left"/>
        <w:rPr>
          <w:rFonts w:ascii="BIZ UDPゴシック" w:eastAsia="BIZ UDPゴシック" w:hAnsi="BIZ UDPゴシック" w:cs="Times New Roman"/>
          <w:color w:val="000000"/>
          <w:sz w:val="18"/>
          <w:szCs w:val="18"/>
        </w:rPr>
      </w:pPr>
      <w:r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事前学習や</w:t>
      </w:r>
      <w:r w:rsidRPr="00BF40EC">
        <w:rPr>
          <w:rFonts w:ascii="BIZ UDPゴシック" w:eastAsia="BIZ UDPゴシック" w:hAnsi="BIZ UDPゴシック" w:cs="Times New Roman" w:hint="eastAsia"/>
          <w:color w:val="000000"/>
          <w:sz w:val="18"/>
          <w:szCs w:val="18"/>
        </w:rPr>
        <w:t>準備をお願いいたします。</w:t>
      </w:r>
    </w:p>
    <w:bookmarkEnd w:id="3"/>
    <w:p w14:paraId="40E94975" w14:textId="77777777" w:rsidR="00374A77" w:rsidRPr="00374A77" w:rsidRDefault="00374A77" w:rsidP="00374A77">
      <w:pPr>
        <w:ind w:firstLineChars="200" w:firstLine="360"/>
        <w:jc w:val="left"/>
        <w:rPr>
          <w:rFonts w:ascii="BIZ UDPゴシック" w:eastAsia="BIZ UDPゴシック" w:hAnsi="BIZ UDPゴシック" w:cs="Times New Roman"/>
          <w:sz w:val="18"/>
          <w:szCs w:val="18"/>
        </w:rPr>
      </w:pPr>
      <w:r w:rsidRPr="00041823">
        <w:rPr>
          <w:rFonts w:ascii="BIZ UDPゴシック" w:eastAsia="BIZ UDPゴシック" w:hAnsi="BIZ UDPゴシック" w:cs="Times New Roman" w:hint="eastAsia"/>
          <w:color w:val="000000"/>
          <w:sz w:val="18"/>
          <w:szCs w:val="18"/>
          <w:u w:val="single"/>
        </w:rPr>
        <w:t>・</w:t>
      </w:r>
      <w:r w:rsidRPr="00041823">
        <w:rPr>
          <w:rFonts w:ascii="BIZ UDPゴシック" w:eastAsia="BIZ UDPゴシック" w:hAnsi="BIZ UDPゴシック" w:cs="Times New Roman" w:hint="eastAsia"/>
          <w:b/>
          <w:sz w:val="18"/>
          <w:szCs w:val="18"/>
          <w:u w:val="single"/>
        </w:rPr>
        <w:t>実施可否回答はプログラム２週間前</w:t>
      </w:r>
      <w:r w:rsidRPr="00041823">
        <w:rPr>
          <w:rFonts w:ascii="BIZ UDPゴシック" w:eastAsia="BIZ UDPゴシック" w:hAnsi="BIZ UDPゴシック" w:cs="Times New Roman" w:hint="eastAsia"/>
          <w:bCs/>
          <w:sz w:val="18"/>
          <w:szCs w:val="18"/>
        </w:rPr>
        <w:t>となることもあります。ご</w:t>
      </w: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了承ください。</w:t>
      </w:r>
    </w:p>
    <w:p w14:paraId="20A50DCF" w14:textId="20E8C7E6" w:rsidR="00374A77" w:rsidRPr="00374A77" w:rsidRDefault="00374A77" w:rsidP="003D7800">
      <w:pPr>
        <w:ind w:firstLineChars="200" w:firstLine="360"/>
        <w:jc w:val="left"/>
        <w:rPr>
          <w:rFonts w:ascii="BIZ UDPゴシック" w:eastAsia="BIZ UDPゴシック" w:hAnsi="BIZ UDPゴシック" w:cs="Times New Roman"/>
          <w:sz w:val="18"/>
          <w:szCs w:val="18"/>
        </w:rPr>
      </w:pP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・</w:t>
      </w:r>
      <w:r w:rsidRPr="00041823">
        <w:rPr>
          <w:rFonts w:ascii="BIZ UDPゴシック" w:eastAsia="BIZ UDPゴシック" w:hAnsi="BIZ UDPゴシック" w:cs="Times New Roman" w:hint="eastAsia"/>
          <w:sz w:val="18"/>
          <w:szCs w:val="18"/>
        </w:rPr>
        <w:t>研修の都合上、</w:t>
      </w:r>
      <w:r w:rsidRPr="00041823">
        <w:rPr>
          <w:rFonts w:ascii="BIZ UDPゴシック" w:eastAsia="BIZ UDPゴシック" w:hAnsi="BIZ UDPゴシック" w:cs="Times New Roman" w:hint="eastAsia"/>
          <w:b/>
          <w:bCs/>
          <w:sz w:val="18"/>
          <w:szCs w:val="18"/>
          <w:u w:val="single"/>
        </w:rPr>
        <w:t>必ずアレンジできるとは限りません</w:t>
      </w:r>
      <w:r w:rsidRPr="00374A77">
        <w:rPr>
          <w:rFonts w:ascii="BIZ UDPゴシック" w:eastAsia="BIZ UDPゴシック" w:hAnsi="BIZ UDPゴシック" w:cs="Times New Roman" w:hint="eastAsia"/>
          <w:sz w:val="18"/>
          <w:szCs w:val="18"/>
        </w:rPr>
        <w:t>のでご了承ください。</w:t>
      </w:r>
    </w:p>
    <w:tbl>
      <w:tblPr>
        <w:tblpPr w:leftFromText="142" w:rightFromText="142" w:vertAnchor="text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1E0" w:firstRow="1" w:lastRow="1" w:firstColumn="1" w:lastColumn="1" w:noHBand="0" w:noVBand="0"/>
      </w:tblPr>
      <w:tblGrid>
        <w:gridCol w:w="1254"/>
        <w:gridCol w:w="1435"/>
        <w:gridCol w:w="7505"/>
      </w:tblGrid>
      <w:tr w:rsidR="00374A77" w:rsidRPr="00374A77" w14:paraId="2646AE7F" w14:textId="77777777" w:rsidTr="00041823">
        <w:trPr>
          <w:trHeight w:val="278"/>
        </w:trPr>
        <w:tc>
          <w:tcPr>
            <w:tcW w:w="10194" w:type="dxa"/>
            <w:gridSpan w:val="3"/>
            <w:tcBorders>
              <w:top w:val="single" w:sz="4" w:space="0" w:color="auto"/>
              <w:bottom w:val="nil"/>
            </w:tcBorders>
          </w:tcPr>
          <w:p w14:paraId="770F6FF3" w14:textId="49165D59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１．交流の目的</w:t>
            </w:r>
          </w:p>
        </w:tc>
      </w:tr>
      <w:tr w:rsidR="00374A77" w:rsidRPr="00374A77" w14:paraId="3C084730" w14:textId="77777777" w:rsidTr="00BF40EC">
        <w:trPr>
          <w:trHeight w:val="561"/>
        </w:trPr>
        <w:tc>
          <w:tcPr>
            <w:tcW w:w="10194" w:type="dxa"/>
            <w:gridSpan w:val="3"/>
            <w:tcBorders>
              <w:top w:val="nil"/>
            </w:tcBorders>
          </w:tcPr>
          <w:p w14:paraId="00A1034D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374A77" w:rsidRPr="00374A77" w14:paraId="3D0E122C" w14:textId="77777777" w:rsidTr="00041823">
        <w:trPr>
          <w:trHeight w:val="275"/>
        </w:trPr>
        <w:tc>
          <w:tcPr>
            <w:tcW w:w="10194" w:type="dxa"/>
            <w:gridSpan w:val="3"/>
            <w:tcBorders>
              <w:bottom w:val="nil"/>
            </w:tcBorders>
          </w:tcPr>
          <w:p w14:paraId="20D596FC" w14:textId="5C28771A" w:rsidR="00BF40EC" w:rsidRPr="00BF40EC" w:rsidRDefault="00374A77" w:rsidP="00BF40EC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２．交流に向けた事前準備（例：生徒側からの日本文化紹介、研修員への質問準備、</w:t>
            </w:r>
            <w:r w:rsidR="00BF40EC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国際協力についての</w:t>
            </w: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事前学習等）</w:t>
            </w:r>
          </w:p>
        </w:tc>
      </w:tr>
      <w:tr w:rsidR="00374A77" w:rsidRPr="00374A77" w14:paraId="1228440E" w14:textId="77777777" w:rsidTr="005A4BFF">
        <w:trPr>
          <w:trHeight w:val="564"/>
        </w:trPr>
        <w:tc>
          <w:tcPr>
            <w:tcW w:w="10194" w:type="dxa"/>
            <w:gridSpan w:val="3"/>
            <w:tcBorders>
              <w:top w:val="nil"/>
            </w:tcBorders>
          </w:tcPr>
          <w:p w14:paraId="5FDBE68B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374A77" w:rsidRPr="00374A77" w14:paraId="36AFDE2A" w14:textId="77777777" w:rsidTr="00041823">
        <w:trPr>
          <w:trHeight w:val="558"/>
        </w:trPr>
        <w:tc>
          <w:tcPr>
            <w:tcW w:w="10194" w:type="dxa"/>
            <w:gridSpan w:val="3"/>
            <w:tcBorders>
              <w:bottom w:val="dotted" w:sz="4" w:space="0" w:color="auto"/>
            </w:tcBorders>
          </w:tcPr>
          <w:p w14:paraId="2DC79398" w14:textId="77777777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３．交流プログラムの実施案 </w:t>
            </w:r>
          </w:p>
          <w:p w14:paraId="5C760522" w14:textId="459DAFD3" w:rsidR="00374A77" w:rsidRPr="00374A77" w:rsidRDefault="00374A77" w:rsidP="00374A77">
            <w:pPr>
              <w:snapToGrid w:val="0"/>
              <w:spacing w:line="18" w:lineRule="atLeas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A5A5A5" w:themeColor="accent3"/>
                <w:sz w:val="20"/>
                <w:szCs w:val="20"/>
              </w:rPr>
              <w:t>※できるだけ具体的に記載してください。</w:t>
            </w:r>
            <w:r w:rsidR="005A4BFF">
              <w:rPr>
                <w:rFonts w:ascii="BIZ UDPゴシック" w:eastAsia="BIZ UDPゴシック" w:hAnsi="BIZ UDPゴシック" w:cs="Times New Roman" w:hint="eastAsia"/>
                <w:color w:val="A5A5A5" w:themeColor="accent3"/>
                <w:sz w:val="20"/>
                <w:szCs w:val="20"/>
              </w:rPr>
              <w:t>交流内容、トピック、</w:t>
            </w:r>
            <w:r w:rsidRPr="00BF40EC">
              <w:rPr>
                <w:rFonts w:ascii="BIZ UDPゴシック" w:eastAsia="BIZ UDPゴシック" w:hAnsi="BIZ UDPゴシック" w:cs="Times New Roman" w:hint="eastAsia"/>
                <w:color w:val="A5A5A5" w:themeColor="accent3"/>
                <w:sz w:val="20"/>
                <w:szCs w:val="20"/>
              </w:rPr>
              <w:t>進行方法等も決めておくと交流がスムーズです。</w:t>
            </w:r>
          </w:p>
        </w:tc>
      </w:tr>
      <w:tr w:rsidR="00374A77" w:rsidRPr="00374A77" w14:paraId="662A3D8A" w14:textId="77777777" w:rsidTr="00026A34">
        <w:trPr>
          <w:trHeight w:val="10"/>
        </w:trPr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</w:tcPr>
          <w:p w14:paraId="13EAD1EB" w14:textId="77777777" w:rsidR="00374A77" w:rsidRPr="00374A77" w:rsidRDefault="00374A77" w:rsidP="00374A77">
            <w:pPr>
              <w:snapToGrid w:val="0"/>
              <w:spacing w:line="18" w:lineRule="atLeast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時　間</w:t>
            </w: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</w:tcBorders>
          </w:tcPr>
          <w:p w14:paraId="3283E3FD" w14:textId="77777777" w:rsidR="00374A77" w:rsidRPr="00374A77" w:rsidRDefault="00374A77" w:rsidP="00374A77">
            <w:pPr>
              <w:snapToGrid w:val="0"/>
              <w:spacing w:line="18" w:lineRule="atLeast"/>
              <w:ind w:firstLineChars="100" w:firstLine="200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進 行</w:t>
            </w:r>
          </w:p>
        </w:tc>
        <w:tc>
          <w:tcPr>
            <w:tcW w:w="7505" w:type="dxa"/>
            <w:tcBorders>
              <w:top w:val="dotted" w:sz="4" w:space="0" w:color="auto"/>
              <w:bottom w:val="dotted" w:sz="4" w:space="0" w:color="auto"/>
            </w:tcBorders>
          </w:tcPr>
          <w:p w14:paraId="08CE1C8F" w14:textId="77777777" w:rsidR="00374A77" w:rsidRPr="00374A77" w:rsidRDefault="00374A77" w:rsidP="005A4BFF">
            <w:pPr>
              <w:snapToGrid w:val="0"/>
              <w:spacing w:line="18" w:lineRule="atLeast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374A77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 内 容</w:t>
            </w:r>
          </w:p>
        </w:tc>
      </w:tr>
      <w:tr w:rsidR="00374A77" w:rsidRPr="00374A77" w14:paraId="4A0EB0A4" w14:textId="77777777" w:rsidTr="00026A34">
        <w:trPr>
          <w:trHeight w:val="630"/>
        </w:trPr>
        <w:tc>
          <w:tcPr>
            <w:tcW w:w="1254" w:type="dxa"/>
            <w:tcBorders>
              <w:top w:val="dotted" w:sz="4" w:space="0" w:color="auto"/>
              <w:bottom w:val="dashed" w:sz="4" w:space="0" w:color="auto"/>
            </w:tcBorders>
          </w:tcPr>
          <w:p w14:paraId="7D87BBAF" w14:textId="410FF325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12:</w:t>
            </w:r>
            <w:r w:rsidR="00C17E90"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45</w:t>
            </w:r>
          </w:p>
        </w:tc>
        <w:tc>
          <w:tcPr>
            <w:tcW w:w="1435" w:type="dxa"/>
            <w:tcBorders>
              <w:top w:val="dotted" w:sz="4" w:space="0" w:color="auto"/>
              <w:bottom w:val="dashed" w:sz="4" w:space="0" w:color="auto"/>
            </w:tcBorders>
          </w:tcPr>
          <w:p w14:paraId="5B381FA2" w14:textId="1E351BC1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otted" w:sz="4" w:space="0" w:color="auto"/>
              <w:bottom w:val="dashed" w:sz="4" w:space="0" w:color="auto"/>
            </w:tcBorders>
          </w:tcPr>
          <w:p w14:paraId="2CF4E555" w14:textId="063E4DBC" w:rsidR="00374A77" w:rsidRPr="00374A77" w:rsidRDefault="00374A77" w:rsidP="00BF40EC">
            <w:pPr>
              <w:snapToGrid w:val="0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</w:p>
        </w:tc>
      </w:tr>
      <w:tr w:rsidR="00374A77" w:rsidRPr="00374A77" w14:paraId="4AC3968D" w14:textId="77777777" w:rsidTr="005A4BFF">
        <w:trPr>
          <w:trHeight w:val="3043"/>
        </w:trPr>
        <w:tc>
          <w:tcPr>
            <w:tcW w:w="1254" w:type="dxa"/>
            <w:tcBorders>
              <w:top w:val="dashed" w:sz="4" w:space="0" w:color="auto"/>
              <w:bottom w:val="dashed" w:sz="4" w:space="0" w:color="FF0000"/>
            </w:tcBorders>
          </w:tcPr>
          <w:p w14:paraId="223D4645" w14:textId="1FF77C28" w:rsidR="00374A77" w:rsidRPr="00374A77" w:rsidRDefault="00C17E90" w:rsidP="005A4BFF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color w:val="0000FF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</w:rPr>
              <w:t>12：50</w:t>
            </w:r>
          </w:p>
        </w:tc>
        <w:tc>
          <w:tcPr>
            <w:tcW w:w="1435" w:type="dxa"/>
            <w:tcBorders>
              <w:top w:val="dashed" w:sz="4" w:space="0" w:color="auto"/>
              <w:bottom w:val="dashed" w:sz="4" w:space="0" w:color="FF0000"/>
            </w:tcBorders>
          </w:tcPr>
          <w:p w14:paraId="37BFDE6B" w14:textId="77777777" w:rsidR="005A4BFF" w:rsidRPr="00374A77" w:rsidRDefault="005A4BFF" w:rsidP="005A4BFF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FF0000"/>
            </w:tcBorders>
          </w:tcPr>
          <w:p w14:paraId="56C47B86" w14:textId="77777777" w:rsidR="00374A77" w:rsidRPr="00374A77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</w:tr>
      <w:tr w:rsidR="00374A77" w:rsidRPr="00374A77" w14:paraId="611A2DF6" w14:textId="77777777" w:rsidTr="005A4BFF">
        <w:trPr>
          <w:trHeight w:val="307"/>
        </w:trPr>
        <w:tc>
          <w:tcPr>
            <w:tcW w:w="1254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4C737504" w14:textId="6DF5FC40" w:rsidR="00374A77" w:rsidRPr="00374A77" w:rsidRDefault="005A4BFF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sz w:val="20"/>
                <w:szCs w:val="20"/>
              </w:rPr>
              <w:t>１３：１０</w:t>
            </w:r>
          </w:p>
        </w:tc>
        <w:tc>
          <w:tcPr>
            <w:tcW w:w="1435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045CF379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FF0000"/>
              <w:bottom w:val="dashed" w:sz="4" w:space="0" w:color="000000" w:themeColor="text1"/>
            </w:tcBorders>
          </w:tcPr>
          <w:p w14:paraId="1617F5CB" w14:textId="1769349A" w:rsidR="005A4BFF" w:rsidRDefault="005A4BFF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・終了の声掛け</w:t>
            </w:r>
          </w:p>
          <w:p w14:paraId="7CF51456" w14:textId="4342801C" w:rsidR="00374A77" w:rsidRPr="00374A77" w:rsidRDefault="005A4BFF" w:rsidP="00374A77">
            <w:pPr>
              <w:snapToGrid w:val="0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・集合写真の撮影（オススメ）</w:t>
            </w:r>
          </w:p>
        </w:tc>
      </w:tr>
      <w:tr w:rsidR="00374A77" w:rsidRPr="00374A77" w14:paraId="0B0F3248" w14:textId="77777777" w:rsidTr="005A4BFF">
        <w:trPr>
          <w:trHeight w:val="301"/>
        </w:trPr>
        <w:tc>
          <w:tcPr>
            <w:tcW w:w="1254" w:type="dxa"/>
            <w:tcBorders>
              <w:top w:val="dashed" w:sz="4" w:space="0" w:color="000000" w:themeColor="text1"/>
            </w:tcBorders>
          </w:tcPr>
          <w:p w14:paraId="446226FC" w14:textId="6EF7AE4C" w:rsidR="00374A77" w:rsidRPr="00BF40EC" w:rsidRDefault="00374A77" w:rsidP="00374A77">
            <w:pPr>
              <w:snapToGrid w:val="0"/>
              <w:jc w:val="left"/>
              <w:rPr>
                <w:rFonts w:ascii="BIZ UDPゴシック" w:eastAsia="BIZ UDPゴシック" w:hAnsi="BIZ UDPゴシック" w:cs="Times New Roman"/>
                <w:b/>
                <w:color w:val="5B9BD5" w:themeColor="accent1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13:</w:t>
            </w:r>
            <w:r w:rsidR="00C17E90"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15</w:t>
            </w:r>
          </w:p>
        </w:tc>
        <w:tc>
          <w:tcPr>
            <w:tcW w:w="1435" w:type="dxa"/>
            <w:tcBorders>
              <w:top w:val="dashed" w:sz="4" w:space="0" w:color="000000" w:themeColor="text1"/>
            </w:tcBorders>
          </w:tcPr>
          <w:p w14:paraId="047E6B9D" w14:textId="77777777" w:rsidR="00374A77" w:rsidRPr="00374A77" w:rsidRDefault="00374A77" w:rsidP="00374A77">
            <w:pPr>
              <w:snapToGrid w:val="0"/>
              <w:spacing w:after="240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7505" w:type="dxa"/>
            <w:tcBorders>
              <w:top w:val="dashed" w:sz="4" w:space="0" w:color="000000" w:themeColor="text1"/>
            </w:tcBorders>
          </w:tcPr>
          <w:p w14:paraId="00F32641" w14:textId="77777777" w:rsidR="00374A77" w:rsidRPr="00BF40EC" w:rsidRDefault="00374A77" w:rsidP="00374A77">
            <w:pPr>
              <w:snapToGrid w:val="0"/>
              <w:rPr>
                <w:rFonts w:ascii="BIZ UDPゴシック" w:eastAsia="BIZ UDPゴシック" w:hAnsi="BIZ UDPゴシック" w:cs="Times New Roman"/>
                <w:color w:val="5B9BD5" w:themeColor="accent1"/>
                <w:sz w:val="20"/>
                <w:szCs w:val="20"/>
              </w:rPr>
            </w:pP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・</w:t>
            </w:r>
            <w:r w:rsidRPr="00BF40EC">
              <w:rPr>
                <w:rFonts w:ascii="BIZ UDPゴシック" w:eastAsia="BIZ UDPゴシック" w:hAnsi="BIZ UDPゴシック" w:cs="Times New Roman"/>
                <w:color w:val="5B9BD5" w:themeColor="accent1"/>
                <w:sz w:val="20"/>
                <w:szCs w:val="20"/>
              </w:rPr>
              <w:t>プログラム</w:t>
            </w:r>
            <w:r w:rsidRPr="00BF40EC">
              <w:rPr>
                <w:rFonts w:ascii="BIZ UDPゴシック" w:eastAsia="BIZ UDPゴシック" w:hAnsi="BIZ UDPゴシック" w:cs="Times New Roman" w:hint="eastAsia"/>
                <w:color w:val="5B9BD5" w:themeColor="accent1"/>
                <w:sz w:val="20"/>
                <w:szCs w:val="20"/>
              </w:rPr>
              <w:t>終了</w:t>
            </w:r>
          </w:p>
        </w:tc>
      </w:tr>
    </w:tbl>
    <w:p w14:paraId="6D37567B" w14:textId="2E4AA46A" w:rsidR="005A4BFF" w:rsidRDefault="00000000" w:rsidP="005A4BFF">
      <w:pPr>
        <w:spacing w:line="460" w:lineRule="exact"/>
        <w:ind w:left="920"/>
        <w:jc w:val="left"/>
        <w:rPr>
          <w:rFonts w:ascii="メイリオ" w:eastAsia="メイリオ" w:hAnsi="メイリオ" w:cs="Times New Roman"/>
          <w:sz w:val="28"/>
          <w:szCs w:val="18"/>
        </w:rPr>
      </w:pPr>
      <w:sdt>
        <w:sdtPr>
          <w:rPr>
            <w:rFonts w:ascii="メイリオ" w:eastAsia="メイリオ" w:hAnsi="メイリオ" w:cs="Times New Roman" w:hint="eastAsia"/>
            <w:sz w:val="22"/>
            <w:szCs w:val="18"/>
          </w:rPr>
          <w:id w:val="-855188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007E0">
            <w:rPr>
              <w:rFonts w:ascii="ＭＳ ゴシック" w:hAnsi="ＭＳ ゴシック" w:cs="Times New Roman" w:hint="eastAsia"/>
              <w:sz w:val="22"/>
              <w:szCs w:val="18"/>
            </w:rPr>
            <w:t>☐</w:t>
          </w:r>
        </w:sdtContent>
      </w:sdt>
      <w:r w:rsidR="00DD3D54">
        <w:rPr>
          <w:rFonts w:ascii="メイリオ" w:eastAsia="メイリオ" w:hAnsi="メイリオ" w:cs="Times New Roman" w:hint="eastAsia"/>
          <w:sz w:val="22"/>
          <w:szCs w:val="18"/>
        </w:rPr>
        <w:t xml:space="preserve">　</w:t>
      </w:r>
      <w:r w:rsidR="00374A77" w:rsidRPr="00374A77">
        <w:rPr>
          <w:rFonts w:ascii="メイリオ" w:eastAsia="メイリオ" w:hAnsi="メイリオ" w:cs="Times New Roman" w:hint="eastAsia"/>
          <w:szCs w:val="18"/>
        </w:rPr>
        <w:t>上記確認事項を承諾のうえ、</w:t>
      </w:r>
      <w:r w:rsidR="00C17E90">
        <w:rPr>
          <w:rFonts w:ascii="メイリオ" w:eastAsia="メイリオ" w:hAnsi="メイリオ" w:cs="Times New Roman" w:hint="eastAsia"/>
          <w:szCs w:val="18"/>
        </w:rPr>
        <w:t>研修員との</w:t>
      </w:r>
      <w:r w:rsidR="00374A77" w:rsidRPr="00374A77">
        <w:rPr>
          <w:rFonts w:ascii="メイリオ" w:eastAsia="メイリオ" w:hAnsi="メイリオ" w:cs="Times New Roman" w:hint="eastAsia"/>
          <w:szCs w:val="18"/>
        </w:rPr>
        <w:t>交流を申し込みます。</w:t>
      </w:r>
    </w:p>
    <w:p w14:paraId="71D204B3" w14:textId="03C89D58" w:rsidR="005A4BFF" w:rsidRPr="005A4BFF" w:rsidRDefault="005A4BFF" w:rsidP="005A4BFF">
      <w:pPr>
        <w:spacing w:line="460" w:lineRule="exact"/>
        <w:jc w:val="left"/>
        <w:rPr>
          <w:rFonts w:ascii="メイリオ" w:eastAsia="メイリオ" w:hAnsi="メイリオ" w:cs="Times New Roman"/>
          <w:color w:val="5B9BD5" w:themeColor="accent1"/>
          <w:sz w:val="18"/>
          <w:szCs w:val="8"/>
        </w:rPr>
      </w:pPr>
      <w:r w:rsidRPr="005A4BFF"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※開始</w:t>
      </w:r>
      <w:r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・</w:t>
      </w:r>
      <w:r w:rsidRPr="005A4BFF"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終了時刻は</w:t>
      </w:r>
      <w:r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変更・延長でき</w:t>
      </w:r>
      <w:r w:rsidRPr="005A4BFF">
        <w:rPr>
          <w:rFonts w:ascii="メイリオ" w:eastAsia="メイリオ" w:hAnsi="メイリオ" w:cs="Times New Roman" w:hint="eastAsia"/>
          <w:color w:val="5B9BD5" w:themeColor="accent1"/>
          <w:sz w:val="18"/>
          <w:szCs w:val="8"/>
        </w:rPr>
        <w:t>ません。</w:t>
      </w:r>
    </w:p>
    <w:sectPr w:rsidR="005A4BFF" w:rsidRPr="005A4BFF" w:rsidSect="00374A77">
      <w:headerReference w:type="first" r:id="rId16"/>
      <w:footerReference w:type="first" r:id="rId17"/>
      <w:type w:val="continuous"/>
      <w:pgSz w:w="11906" w:h="16838" w:code="9"/>
      <w:pgMar w:top="567" w:right="851" w:bottom="510" w:left="851" w:header="454" w:footer="454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E4A0" w14:textId="77777777" w:rsidR="00E214B6" w:rsidRDefault="00E214B6" w:rsidP="00374A77">
      <w:r>
        <w:separator/>
      </w:r>
    </w:p>
  </w:endnote>
  <w:endnote w:type="continuationSeparator" w:id="0">
    <w:p w14:paraId="27A7D444" w14:textId="77777777" w:rsidR="00E214B6" w:rsidRDefault="00E214B6" w:rsidP="0037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1485" w14:textId="77777777" w:rsidR="0002239D" w:rsidRDefault="000223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39A7" w14:textId="77777777" w:rsidR="0002239D" w:rsidRDefault="0002239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7F4B" w14:textId="4E461C9A" w:rsidR="0002711E" w:rsidRPr="00CE41B2" w:rsidRDefault="00374A77" w:rsidP="009C7FA9">
    <w:pPr>
      <w:pStyle w:val="a3"/>
      <w:ind w:firstLineChars="100" w:firstLine="160"/>
      <w:rPr>
        <w:rFonts w:ascii="BIZ UDPゴシック" w:eastAsia="BIZ UDPゴシック" w:hAnsi="BIZ UDPゴシック"/>
        <w:sz w:val="16"/>
      </w:rPr>
    </w:pPr>
    <w:r w:rsidRPr="00CE41B2">
      <w:rPr>
        <w:rFonts w:ascii="BIZ UDPゴシック" w:eastAsia="BIZ UDPゴシック" w:hAnsi="BIZ UDPゴシック" w:hint="eastAsia"/>
        <w:sz w:val="16"/>
      </w:rPr>
      <w:t>募集要項を事前にご確認の上お申し込みください</w:t>
    </w:r>
    <w:r w:rsidR="005A4BFF">
      <w:rPr>
        <w:rFonts w:ascii="BIZ UDPゴシック" w:eastAsia="BIZ UDPゴシック" w:hAnsi="BIZ UDPゴシック" w:hint="eastAsia"/>
        <w:sz w:val="16"/>
      </w:rPr>
      <w:t>。</w:t>
    </w:r>
    <w:r w:rsidRPr="00CE41B2">
      <w:rPr>
        <w:rFonts w:ascii="BIZ UDPゴシック" w:eastAsia="BIZ UDPゴシック" w:hAnsi="BIZ UDPゴシック" w:hint="eastAsia"/>
        <w:sz w:val="16"/>
      </w:rPr>
      <w:t xml:space="preserve">　　JICA筑波HP＞事業の紹介＞国際理解教育／開発教育支援事業＞研修員の学校訪問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761" w14:textId="77777777" w:rsidR="00374A77" w:rsidRPr="00CE41B2" w:rsidRDefault="00374A77" w:rsidP="00374A77">
    <w:pPr>
      <w:pStyle w:val="a3"/>
      <w:rPr>
        <w:rFonts w:ascii="BIZ UDPゴシック" w:eastAsia="BIZ UDPゴシック" w:hAnsi="BIZ UDPゴシック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491D" w14:textId="77777777" w:rsidR="00E214B6" w:rsidRDefault="00E214B6" w:rsidP="00374A77">
      <w:r>
        <w:separator/>
      </w:r>
    </w:p>
  </w:footnote>
  <w:footnote w:type="continuationSeparator" w:id="0">
    <w:p w14:paraId="5A5D8A21" w14:textId="77777777" w:rsidR="00E214B6" w:rsidRDefault="00E214B6" w:rsidP="0037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5239" w14:textId="77777777" w:rsidR="0002239D" w:rsidRDefault="000223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4C9E" w14:textId="77777777" w:rsidR="0002239D" w:rsidRDefault="000223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B5FF" w14:textId="45EF5126" w:rsidR="0002711E" w:rsidRPr="006D1B2D" w:rsidRDefault="006D1B2D" w:rsidP="00374A77">
    <w:pPr>
      <w:rPr>
        <w:rFonts w:ascii="BIZ UDPゴシック" w:eastAsia="BIZ UDPゴシック" w:hAnsi="BIZ UDPゴシック"/>
        <w:sz w:val="16"/>
        <w:szCs w:val="16"/>
        <w:lang w:val="fr-FR"/>
      </w:rPr>
    </w:pPr>
    <w:r>
      <w:rPr>
        <w:rFonts w:ascii="BIZ UDPゴシック" w:eastAsia="BIZ UDPゴシック" w:hAnsi="BIZ UDPゴシック" w:hint="eastAsia"/>
        <w:sz w:val="16"/>
        <w:szCs w:val="16"/>
      </w:rPr>
      <w:t>JICつくば地球ひろば　開発教育</w:t>
    </w:r>
    <w:r w:rsidR="0002239D">
      <w:rPr>
        <w:rFonts w:ascii="BIZ UDPゴシック" w:eastAsia="BIZ UDPゴシック" w:hAnsi="BIZ UDPゴシック" w:hint="eastAsia"/>
        <w:sz w:val="16"/>
        <w:szCs w:val="16"/>
      </w:rPr>
      <w:t>支援</w:t>
    </w:r>
    <w:r>
      <w:rPr>
        <w:rFonts w:ascii="BIZ UDPゴシック" w:eastAsia="BIZ UDPゴシック" w:hAnsi="BIZ UDPゴシック" w:hint="eastAsia"/>
        <w:sz w:val="16"/>
        <w:szCs w:val="16"/>
      </w:rPr>
      <w:t>プログラム運営事務局</w:t>
    </w:r>
    <w:r w:rsidR="00374A77" w:rsidRPr="00AA188F">
      <w:rPr>
        <w:rFonts w:ascii="BIZ UDPゴシック" w:eastAsia="BIZ UDPゴシック" w:hAnsi="BIZ UDPゴシック" w:hint="eastAsia"/>
        <w:sz w:val="16"/>
        <w:szCs w:val="16"/>
      </w:rPr>
      <w:t>までお送りください</w:t>
    </w:r>
    <w:r w:rsidR="005A4BFF">
      <w:rPr>
        <w:rFonts w:ascii="BIZ UDPゴシック" w:eastAsia="BIZ UDPゴシック" w:hAnsi="BIZ UDPゴシック" w:hint="eastAsia"/>
        <w:sz w:val="16"/>
        <w:szCs w:val="16"/>
      </w:rPr>
      <w:t>。</w:t>
    </w:r>
    <w:r w:rsidR="00374A77" w:rsidRPr="006D1B2D">
      <w:rPr>
        <w:rFonts w:ascii="BIZ UDPゴシック" w:eastAsia="BIZ UDPゴシック" w:hAnsi="BIZ UDPゴシック" w:hint="eastAsia"/>
        <w:sz w:val="16"/>
        <w:szCs w:val="16"/>
        <w:lang w:val="fr-FR"/>
      </w:rPr>
      <w:t>Email:</w:t>
    </w:r>
    <w:r w:rsidR="009B32E2">
      <w:rPr>
        <w:rFonts w:ascii="BIZ UDPゴシック" w:eastAsia="BIZ UDPゴシック" w:hAnsi="BIZ UDPゴシック" w:hint="eastAsia"/>
        <w:sz w:val="16"/>
        <w:szCs w:val="16"/>
        <w:lang w:val="es-ES"/>
      </w:rPr>
      <w:t xml:space="preserve">　</w:t>
    </w:r>
    <w:r w:rsidRPr="006D1B2D">
      <w:rPr>
        <w:rFonts w:ascii="BIZ UDPゴシック" w:eastAsia="BIZ UDPゴシック" w:hAnsi="BIZ UDPゴシック"/>
        <w:sz w:val="16"/>
        <w:szCs w:val="16"/>
        <w:lang w:val="fr-FR"/>
      </w:rPr>
      <w:t>Yamashita-Chiseko4@jica.go.jp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D13B" w14:textId="77777777" w:rsidR="00374A77" w:rsidRPr="00374A77" w:rsidRDefault="00374A77" w:rsidP="00374A77">
    <w:pPr>
      <w:pStyle w:val="a5"/>
      <w:wordWrap w:val="0"/>
      <w:jc w:val="right"/>
      <w:rPr>
        <w:bdr w:val="single" w:sz="4" w:space="0" w:color="auto"/>
      </w:rPr>
    </w:pPr>
    <w:r w:rsidRPr="00374A77">
      <w:rPr>
        <w:rFonts w:hint="eastAsia"/>
        <w:bdr w:val="single" w:sz="4" w:space="0" w:color="auto"/>
      </w:rPr>
      <w:t>別紙</w:t>
    </w:r>
    <w:r w:rsidRPr="00374A77">
      <w:rPr>
        <w:rFonts w:hint="eastAsia"/>
        <w:bdr w:val="single" w:sz="4" w:space="0" w:color="auto"/>
      </w:rPr>
      <w:t>4</w:t>
    </w:r>
    <w:r w:rsidRPr="00374A77">
      <w:rPr>
        <w:bdr w:val="single" w:sz="4" w:space="0" w:color="auto"/>
      </w:rPr>
      <w:t>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E4117"/>
    <w:multiLevelType w:val="hybridMultilevel"/>
    <w:tmpl w:val="20A83B5A"/>
    <w:lvl w:ilvl="0" w:tplc="FB741920">
      <w:numFmt w:val="bullet"/>
      <w:lvlText w:val="□"/>
      <w:lvlJc w:val="left"/>
      <w:pPr>
        <w:ind w:left="920" w:hanging="360"/>
      </w:pPr>
      <w:rPr>
        <w:rFonts w:ascii="メイリオ" w:eastAsia="メイリオ" w:hAnsi="メイリオ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5427431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kasaka, Muneo[高坂 宗夫]">
    <w15:presenceInfo w15:providerId="AD" w15:userId="S::Takasaka.Muneo@jica.go.jp::7ea9a052-d8d5-4d90-90d4-c15e8d43c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77"/>
    <w:rsid w:val="0002239D"/>
    <w:rsid w:val="0002711E"/>
    <w:rsid w:val="00041823"/>
    <w:rsid w:val="00055B22"/>
    <w:rsid w:val="000D626F"/>
    <w:rsid w:val="001200DD"/>
    <w:rsid w:val="00140594"/>
    <w:rsid w:val="003013AC"/>
    <w:rsid w:val="00374A77"/>
    <w:rsid w:val="003C2294"/>
    <w:rsid w:val="003D7800"/>
    <w:rsid w:val="00403829"/>
    <w:rsid w:val="004211E1"/>
    <w:rsid w:val="004A500D"/>
    <w:rsid w:val="004A59B9"/>
    <w:rsid w:val="00544B34"/>
    <w:rsid w:val="00556F12"/>
    <w:rsid w:val="005720DF"/>
    <w:rsid w:val="005A4BFF"/>
    <w:rsid w:val="00692023"/>
    <w:rsid w:val="006D1B2D"/>
    <w:rsid w:val="00764A74"/>
    <w:rsid w:val="008463F0"/>
    <w:rsid w:val="008F6983"/>
    <w:rsid w:val="009B32E2"/>
    <w:rsid w:val="00A00B53"/>
    <w:rsid w:val="00AF5C82"/>
    <w:rsid w:val="00BD220F"/>
    <w:rsid w:val="00BF3E90"/>
    <w:rsid w:val="00BF40EC"/>
    <w:rsid w:val="00C007E0"/>
    <w:rsid w:val="00C17E90"/>
    <w:rsid w:val="00CA19D3"/>
    <w:rsid w:val="00CA52BD"/>
    <w:rsid w:val="00D27271"/>
    <w:rsid w:val="00D82804"/>
    <w:rsid w:val="00D86617"/>
    <w:rsid w:val="00DD3D54"/>
    <w:rsid w:val="00E07EF3"/>
    <w:rsid w:val="00E214B6"/>
    <w:rsid w:val="00EE2AC5"/>
    <w:rsid w:val="00F13D7F"/>
    <w:rsid w:val="00F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24223"/>
  <w15:chartTrackingRefBased/>
  <w15:docId w15:val="{872DD8B2-BBE9-4483-B56E-0E9BF4B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4A77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rsid w:val="00374A77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74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4A77"/>
  </w:style>
  <w:style w:type="paragraph" w:styleId="a7">
    <w:name w:val="Revision"/>
    <w:hidden/>
    <w:uiPriority w:val="99"/>
    <w:semiHidden/>
    <w:rsid w:val="00CA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7d39f-ca52-4328-b357-d84de154b87c">
      <Terms xmlns="http://schemas.microsoft.com/office/infopath/2007/PartnerControls"/>
    </lcf76f155ced4ddcb4097134ff3c332f>
    <TaxCatchAll xmlns="90480d62-d0b5-4196-a9a7-bb606db60dc7" xsi:nil="true"/>
    <_x0030_801__x5c0f__x6fa4___x30d7__x30ec__x30b9__x30ea__x30ea__x30fc__x30b9__xff08__x30e2__x30f3__x30b4__x30eb__x5de5__x5b66__x7cfb__x4eba__x6750__x30a4__x30f3__x30bf__x30fc__x30f3__xff09_ xmlns="8c07d39f-ca52-4328-b357-d84de154b8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FA25270A62B47985F72632EFB1C3E" ma:contentTypeVersion="16" ma:contentTypeDescription="新しいドキュメントを作成します。" ma:contentTypeScope="" ma:versionID="de9906e2eb6e1e39a7b7c1522465002c">
  <xsd:schema xmlns:xsd="http://www.w3.org/2001/XMLSchema" xmlns:xs="http://www.w3.org/2001/XMLSchema" xmlns:p="http://schemas.microsoft.com/office/2006/metadata/properties" xmlns:ns2="8c07d39f-ca52-4328-b357-d84de154b87c" xmlns:ns3="90480d62-d0b5-4196-a9a7-bb606db60dc7" targetNamespace="http://schemas.microsoft.com/office/2006/metadata/properties" ma:root="true" ma:fieldsID="1acc23fef3bfd400663b2666fd24b182" ns2:_="" ns3:_="">
    <xsd:import namespace="8c07d39f-ca52-4328-b357-d84de154b87c"/>
    <xsd:import namespace="90480d62-d0b5-4196-a9a7-bb606db60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_x0030_801__x5c0f__x6fa4___x30d7__x30ec__x30b9__x30ea__x30ea__x30fc__x30b9__xff08__x30e2__x30f3__x30b4__x30eb__x5de5__x5b66__x7cfb__x4eba__x6750__x30a4__x30f3__x30bf__x30fc__x30f3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d39f-ca52-4328-b357-d84de154b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0030_801__x5c0f__x6fa4___x30d7__x30ec__x30b9__x30ea__x30ea__x30fc__x30b9__xff08__x30e2__x30f3__x30b4__x30eb__x5de5__x5b66__x7cfb__x4eba__x6750__x30a4__x30f3__x30bf__x30fc__x30f3__xff09_" ma:index="23" nillable="true" ma:displayName="0801_小澤_プレスリリース（モンゴル工学系人材インターン）" ma:format="Dropdown" ma:internalName="_x0030_801__x5c0f__x6fa4___x30d7__x30ec__x30b9__x30ea__x30ea__x30fc__x30b9__xff08__x30e2__x30f3__x30b4__x30eb__x5de5__x5b66__x7cfb__x4eba__x6750__x30a4__x30f3__x30bf__x30fc__x30f3__xff0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d62-d0b5-4196-a9a7-bb606db60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bc3b89-c052-4b9d-a940-87b96757d42b}" ma:internalName="TaxCatchAll" ma:showField="CatchAllData" ma:web="90480d62-d0b5-4196-a9a7-bb606db60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9C816-4858-4716-BD40-9E6E2EE3387C}">
  <ds:schemaRefs>
    <ds:schemaRef ds:uri="http://schemas.microsoft.com/office/2006/metadata/properties"/>
    <ds:schemaRef ds:uri="http://schemas.microsoft.com/office/infopath/2007/PartnerControls"/>
    <ds:schemaRef ds:uri="8c07d39f-ca52-4328-b357-d84de154b87c"/>
    <ds:schemaRef ds:uri="90480d62-d0b5-4196-a9a7-bb606db60dc7"/>
  </ds:schemaRefs>
</ds:datastoreItem>
</file>

<file path=customXml/itemProps2.xml><?xml version="1.0" encoding="utf-8"?>
<ds:datastoreItem xmlns:ds="http://schemas.openxmlformats.org/officeDocument/2006/customXml" ds:itemID="{66A9B87D-D811-45B2-B949-BCB9A23C8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7d39f-ca52-4328-b357-d84de154b87c"/>
    <ds:schemaRef ds:uri="90480d62-d0b5-4196-a9a7-bb606db60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DC9C5-C063-4F60-8468-C667C5637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Kamibayashi, Moyu[上林 萌柚]</dc:creator>
  <cp:keywords/>
  <dc:description/>
  <cp:lastModifiedBy>Takasaka, Muneo[高坂 宗夫]</cp:lastModifiedBy>
  <cp:revision>5</cp:revision>
  <dcterms:created xsi:type="dcterms:W3CDTF">2026-04-30T06:48:00Z</dcterms:created>
  <dcterms:modified xsi:type="dcterms:W3CDTF">2026-05-07T00:57:00Z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0x010100B31FA25270A62B47985F72632EFB1C3E</vt:lpwstr>
  </property>
  <property fmtid="{D5CDD505-2E9C-101B-9397-08002B2CF9AE}" pid="3" name="MediaServiceImageTags">
    <vt:lpwstr/>
  </property>
</Properties>
</file>