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5244" w14:textId="6D46569E" w:rsidR="00421489" w:rsidRDefault="00263F1E" w:rsidP="00263F1E">
      <w:pPr>
        <w:ind w:leftChars="-177" w:hangingChars="236" w:hanging="425"/>
        <w:rPr>
          <w:rFonts w:ascii="ＭＳ ゴシック" w:eastAsia="ＭＳ ゴシック" w:hAnsi="ＭＳ ゴシック"/>
          <w:sz w:val="18"/>
          <w:szCs w:val="18"/>
          <w:lang w:eastAsia="zh-CN"/>
        </w:rPr>
      </w:pPr>
      <w:r w:rsidRPr="00263F1E">
        <w:rPr>
          <w:rFonts w:ascii="ＭＳ ゴシック" w:eastAsia="ＭＳ ゴシック" w:hAnsi="ＭＳ ゴシック" w:hint="eastAsia"/>
          <w:sz w:val="18"/>
          <w:szCs w:val="18"/>
          <w:lang w:eastAsia="zh-CN"/>
        </w:rPr>
        <w:t>別表第３（第</w:t>
      </w:r>
      <w:r w:rsidRPr="00263F1E">
        <w:rPr>
          <w:rFonts w:ascii="ＭＳ ゴシック" w:eastAsia="ＭＳ ゴシック" w:hAnsi="ＭＳ ゴシック"/>
          <w:sz w:val="18"/>
          <w:szCs w:val="18"/>
          <w:lang w:eastAsia="zh-CN"/>
        </w:rPr>
        <w:t>31条関係）勘定科目表</w:t>
      </w:r>
    </w:p>
    <w:p w14:paraId="6BA2D5E9" w14:textId="77777777" w:rsidR="003D6950" w:rsidRPr="00263F1E" w:rsidRDefault="003D6950" w:rsidP="00263F1E">
      <w:pPr>
        <w:ind w:leftChars="-177" w:hangingChars="236" w:hanging="425"/>
        <w:rPr>
          <w:rFonts w:ascii="ＭＳ ゴシック" w:eastAsia="ＭＳ ゴシック" w:hAnsi="ＭＳ ゴシック"/>
          <w:sz w:val="18"/>
          <w:szCs w:val="18"/>
          <w:lang w:eastAsia="zh-CN"/>
        </w:rPr>
      </w:pPr>
    </w:p>
    <w:tbl>
      <w:tblPr>
        <w:tblpPr w:leftFromText="142" w:rightFromText="142" w:vertAnchor="text" w:horzAnchor="margin" w:tblpXSpec="center" w:tblpY="2"/>
        <w:tblW w:w="9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gridCol w:w="1800"/>
        <w:gridCol w:w="1800"/>
        <w:gridCol w:w="3780"/>
      </w:tblGrid>
      <w:tr w:rsidR="00815BE6" w:rsidRPr="00E87BF4" w14:paraId="6F992EB9" w14:textId="77777777" w:rsidTr="7F434F34">
        <w:trPr>
          <w:trHeight w:val="300"/>
          <w:tblHeader/>
        </w:trPr>
        <w:tc>
          <w:tcPr>
            <w:tcW w:w="5760" w:type="dxa"/>
            <w:gridSpan w:val="3"/>
            <w:tcBorders>
              <w:top w:val="single" w:sz="4" w:space="0" w:color="auto"/>
              <w:bottom w:val="single" w:sz="4" w:space="0" w:color="auto"/>
              <w:right w:val="single" w:sz="4" w:space="0" w:color="auto"/>
            </w:tcBorders>
            <w:noWrap/>
          </w:tcPr>
          <w:p w14:paraId="4E020427"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勘定科目</w:t>
            </w:r>
          </w:p>
        </w:tc>
        <w:tc>
          <w:tcPr>
            <w:tcW w:w="3780" w:type="dxa"/>
            <w:vMerge w:val="restart"/>
            <w:tcBorders>
              <w:top w:val="single" w:sz="4" w:space="0" w:color="auto"/>
              <w:left w:val="single" w:sz="4" w:space="0" w:color="auto"/>
              <w:bottom w:val="single" w:sz="4" w:space="0" w:color="auto"/>
            </w:tcBorders>
            <w:vAlign w:val="center"/>
          </w:tcPr>
          <w:p w14:paraId="3E6624A9" w14:textId="77777777" w:rsidR="00815BE6" w:rsidRPr="00E87BF4" w:rsidRDefault="00815BE6" w:rsidP="00A52157">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科目の解説</w:t>
            </w:r>
          </w:p>
        </w:tc>
      </w:tr>
      <w:tr w:rsidR="00815BE6" w:rsidRPr="00E87BF4" w14:paraId="758F2BDC" w14:textId="77777777" w:rsidTr="7F434F34">
        <w:trPr>
          <w:trHeight w:val="300"/>
          <w:tblHeader/>
        </w:trPr>
        <w:tc>
          <w:tcPr>
            <w:tcW w:w="2160" w:type="dxa"/>
            <w:tcBorders>
              <w:top w:val="single" w:sz="4" w:space="0" w:color="auto"/>
              <w:bottom w:val="single" w:sz="4" w:space="0" w:color="auto"/>
              <w:right w:val="single" w:sz="4" w:space="0" w:color="auto"/>
            </w:tcBorders>
            <w:noWrap/>
          </w:tcPr>
          <w:p w14:paraId="62A26C69" w14:textId="77777777" w:rsidR="00815BE6" w:rsidRPr="00E87BF4" w:rsidRDefault="00AD066E"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大</w:t>
            </w:r>
            <w:r w:rsidR="00815BE6" w:rsidRPr="00E87BF4">
              <w:rPr>
                <w:rFonts w:ascii="ＭＳ ゴシック" w:eastAsia="ＭＳ ゴシック" w:hAnsi="ＭＳ ゴシック" w:hint="eastAsia"/>
                <w:sz w:val="18"/>
                <w:szCs w:val="18"/>
              </w:rPr>
              <w:t>科目</w:t>
            </w:r>
          </w:p>
        </w:tc>
        <w:tc>
          <w:tcPr>
            <w:tcW w:w="1800" w:type="dxa"/>
            <w:tcBorders>
              <w:top w:val="single" w:sz="4" w:space="0" w:color="auto"/>
              <w:left w:val="single" w:sz="4" w:space="0" w:color="auto"/>
              <w:bottom w:val="single" w:sz="4" w:space="0" w:color="auto"/>
              <w:right w:val="single" w:sz="4" w:space="0" w:color="auto"/>
            </w:tcBorders>
            <w:noWrap/>
          </w:tcPr>
          <w:p w14:paraId="0C25E611"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中科目</w:t>
            </w:r>
          </w:p>
        </w:tc>
        <w:tc>
          <w:tcPr>
            <w:tcW w:w="1800" w:type="dxa"/>
            <w:tcBorders>
              <w:top w:val="single" w:sz="4" w:space="0" w:color="auto"/>
              <w:left w:val="single" w:sz="4" w:space="0" w:color="auto"/>
              <w:bottom w:val="single" w:sz="4" w:space="0" w:color="auto"/>
              <w:right w:val="single" w:sz="4" w:space="0" w:color="auto"/>
            </w:tcBorders>
            <w:noWrap/>
          </w:tcPr>
          <w:p w14:paraId="24F7DF90" w14:textId="77777777" w:rsidR="00815BE6" w:rsidRPr="00E87BF4" w:rsidRDefault="00815BE6" w:rsidP="005E396A">
            <w:pPr>
              <w:jc w:val="cente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小科目</w:t>
            </w:r>
          </w:p>
        </w:tc>
        <w:tc>
          <w:tcPr>
            <w:tcW w:w="3780" w:type="dxa"/>
            <w:vMerge/>
          </w:tcPr>
          <w:p w14:paraId="5448526E" w14:textId="77777777" w:rsidR="00815BE6" w:rsidRPr="00E87BF4" w:rsidRDefault="00815BE6" w:rsidP="005E396A">
            <w:pPr>
              <w:rPr>
                <w:rFonts w:ascii="ＭＳ ゴシック" w:eastAsia="ＭＳ ゴシック" w:hAnsi="ＭＳ ゴシック"/>
                <w:sz w:val="18"/>
                <w:szCs w:val="18"/>
              </w:rPr>
            </w:pPr>
          </w:p>
        </w:tc>
      </w:tr>
      <w:tr w:rsidR="00815BE6" w:rsidRPr="00E87BF4" w14:paraId="042955EF" w14:textId="77777777" w:rsidTr="7F434F34">
        <w:trPr>
          <w:trHeight w:val="300"/>
        </w:trPr>
        <w:tc>
          <w:tcPr>
            <w:tcW w:w="2160" w:type="dxa"/>
            <w:tcBorders>
              <w:top w:val="single" w:sz="4" w:space="0" w:color="auto"/>
              <w:bottom w:val="nil"/>
              <w:right w:val="single" w:sz="4" w:space="0" w:color="auto"/>
            </w:tcBorders>
          </w:tcPr>
          <w:p w14:paraId="10929854"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【資産の部】</w:t>
            </w:r>
          </w:p>
        </w:tc>
        <w:tc>
          <w:tcPr>
            <w:tcW w:w="1800" w:type="dxa"/>
            <w:tcBorders>
              <w:top w:val="single" w:sz="4" w:space="0" w:color="auto"/>
              <w:left w:val="single" w:sz="4" w:space="0" w:color="auto"/>
              <w:bottom w:val="nil"/>
              <w:right w:val="single" w:sz="4" w:space="0" w:color="auto"/>
            </w:tcBorders>
          </w:tcPr>
          <w:p w14:paraId="62EA764D" w14:textId="77777777" w:rsidR="00815BE6" w:rsidRPr="00E87BF4" w:rsidRDefault="00815BE6" w:rsidP="005E396A">
            <w:pPr>
              <w:rPr>
                <w:rFonts w:ascii="ＭＳ ゴシック" w:eastAsia="ＭＳ ゴシック" w:hAnsi="ＭＳ ゴシック"/>
                <w:sz w:val="18"/>
                <w:szCs w:val="18"/>
              </w:rPr>
            </w:pPr>
          </w:p>
        </w:tc>
        <w:tc>
          <w:tcPr>
            <w:tcW w:w="1800" w:type="dxa"/>
            <w:tcBorders>
              <w:top w:val="single" w:sz="4" w:space="0" w:color="auto"/>
              <w:left w:val="single" w:sz="4" w:space="0" w:color="auto"/>
              <w:bottom w:val="nil"/>
              <w:right w:val="single" w:sz="4" w:space="0" w:color="auto"/>
            </w:tcBorders>
          </w:tcPr>
          <w:p w14:paraId="57C9531E" w14:textId="77777777" w:rsidR="00815BE6" w:rsidRPr="00E87BF4" w:rsidRDefault="00815BE6" w:rsidP="005E396A">
            <w:pPr>
              <w:rPr>
                <w:rFonts w:ascii="ＭＳ ゴシック" w:eastAsia="ＭＳ ゴシック" w:hAnsi="ＭＳ ゴシック"/>
                <w:sz w:val="18"/>
                <w:szCs w:val="18"/>
              </w:rPr>
            </w:pPr>
          </w:p>
        </w:tc>
        <w:tc>
          <w:tcPr>
            <w:tcW w:w="3780" w:type="dxa"/>
            <w:tcBorders>
              <w:top w:val="single" w:sz="4" w:space="0" w:color="auto"/>
              <w:left w:val="single" w:sz="4" w:space="0" w:color="auto"/>
              <w:bottom w:val="nil"/>
            </w:tcBorders>
          </w:tcPr>
          <w:p w14:paraId="61869C5C" w14:textId="77777777" w:rsidR="00815BE6" w:rsidRPr="00E87BF4" w:rsidRDefault="00815BE6" w:rsidP="005E396A">
            <w:pPr>
              <w:rPr>
                <w:rFonts w:ascii="ＭＳ ゴシック" w:eastAsia="ＭＳ ゴシック" w:hAnsi="ＭＳ ゴシック"/>
                <w:sz w:val="18"/>
                <w:szCs w:val="18"/>
              </w:rPr>
            </w:pPr>
          </w:p>
        </w:tc>
      </w:tr>
      <w:tr w:rsidR="00815BE6" w:rsidRPr="00E87BF4" w14:paraId="1BE6CCB5" w14:textId="77777777" w:rsidTr="7F434F34">
        <w:trPr>
          <w:trHeight w:val="300"/>
        </w:trPr>
        <w:tc>
          <w:tcPr>
            <w:tcW w:w="2160" w:type="dxa"/>
            <w:tcBorders>
              <w:top w:val="nil"/>
              <w:right w:val="single" w:sz="4" w:space="0" w:color="auto"/>
            </w:tcBorders>
          </w:tcPr>
          <w:p w14:paraId="40D26381"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流動資産</w:t>
            </w:r>
          </w:p>
        </w:tc>
        <w:tc>
          <w:tcPr>
            <w:tcW w:w="1800" w:type="dxa"/>
            <w:tcBorders>
              <w:top w:val="nil"/>
              <w:left w:val="single" w:sz="4" w:space="0" w:color="auto"/>
              <w:right w:val="single" w:sz="4" w:space="0" w:color="auto"/>
            </w:tcBorders>
          </w:tcPr>
          <w:p w14:paraId="62400FBF" w14:textId="77777777" w:rsidR="00815BE6" w:rsidRPr="00E87BF4" w:rsidRDefault="00815BE6" w:rsidP="005E396A">
            <w:pPr>
              <w:rPr>
                <w:rFonts w:ascii="ＭＳ ゴシック" w:eastAsia="ＭＳ ゴシック" w:hAnsi="ＭＳ ゴシック"/>
                <w:sz w:val="18"/>
                <w:szCs w:val="18"/>
              </w:rPr>
            </w:pPr>
          </w:p>
        </w:tc>
        <w:tc>
          <w:tcPr>
            <w:tcW w:w="1800" w:type="dxa"/>
            <w:tcBorders>
              <w:top w:val="nil"/>
              <w:left w:val="single" w:sz="4" w:space="0" w:color="auto"/>
              <w:right w:val="single" w:sz="4" w:space="0" w:color="auto"/>
            </w:tcBorders>
          </w:tcPr>
          <w:p w14:paraId="4EA901F4" w14:textId="77777777" w:rsidR="00815BE6" w:rsidRPr="00E87BF4" w:rsidRDefault="00815BE6" w:rsidP="005E396A">
            <w:pPr>
              <w:rPr>
                <w:rFonts w:ascii="ＭＳ ゴシック" w:eastAsia="ＭＳ ゴシック" w:hAnsi="ＭＳ ゴシック"/>
                <w:sz w:val="18"/>
                <w:szCs w:val="18"/>
              </w:rPr>
            </w:pPr>
          </w:p>
        </w:tc>
        <w:tc>
          <w:tcPr>
            <w:tcW w:w="3780" w:type="dxa"/>
            <w:tcBorders>
              <w:top w:val="nil"/>
              <w:left w:val="single" w:sz="4" w:space="0" w:color="auto"/>
            </w:tcBorders>
          </w:tcPr>
          <w:p w14:paraId="44BCD93D" w14:textId="77777777" w:rsidR="00815BE6" w:rsidRPr="00E87BF4" w:rsidRDefault="00815BE6" w:rsidP="005E396A">
            <w:pPr>
              <w:rPr>
                <w:rFonts w:ascii="ＭＳ ゴシック" w:eastAsia="ＭＳ ゴシック" w:hAnsi="ＭＳ ゴシック"/>
                <w:sz w:val="18"/>
                <w:szCs w:val="18"/>
              </w:rPr>
            </w:pPr>
          </w:p>
        </w:tc>
      </w:tr>
      <w:tr w:rsidR="00815BE6" w:rsidRPr="00E87BF4" w14:paraId="5F9B3F08" w14:textId="77777777" w:rsidTr="7F434F34">
        <w:trPr>
          <w:trHeight w:val="454"/>
        </w:trPr>
        <w:tc>
          <w:tcPr>
            <w:tcW w:w="2160" w:type="dxa"/>
            <w:tcBorders>
              <w:right w:val="single" w:sz="4" w:space="0" w:color="auto"/>
            </w:tcBorders>
          </w:tcPr>
          <w:p w14:paraId="0048038A" w14:textId="77777777" w:rsidR="00815BE6" w:rsidRPr="00E87BF4" w:rsidRDefault="00815BE6"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現金及び預金</w:t>
            </w:r>
          </w:p>
        </w:tc>
        <w:tc>
          <w:tcPr>
            <w:tcW w:w="1800" w:type="dxa"/>
            <w:tcBorders>
              <w:left w:val="single" w:sz="4" w:space="0" w:color="auto"/>
              <w:right w:val="single" w:sz="4" w:space="0" w:color="auto"/>
            </w:tcBorders>
          </w:tcPr>
          <w:p w14:paraId="65BC790E"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w:t>
            </w:r>
          </w:p>
        </w:tc>
        <w:tc>
          <w:tcPr>
            <w:tcW w:w="1800" w:type="dxa"/>
            <w:tcBorders>
              <w:left w:val="single" w:sz="4" w:space="0" w:color="auto"/>
              <w:right w:val="single" w:sz="4" w:space="0" w:color="auto"/>
            </w:tcBorders>
          </w:tcPr>
          <w:p w14:paraId="0A7D0993"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w:t>
            </w:r>
          </w:p>
        </w:tc>
        <w:tc>
          <w:tcPr>
            <w:tcW w:w="3780" w:type="dxa"/>
            <w:tcBorders>
              <w:left w:val="single" w:sz="4" w:space="0" w:color="auto"/>
            </w:tcBorders>
          </w:tcPr>
          <w:p w14:paraId="79E4F516" w14:textId="77777777" w:rsidR="00815BE6" w:rsidRPr="00E87BF4" w:rsidRDefault="00815BE6"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現金及び手元にある受取小切手等の通貨代用証券を整理する科目</w:t>
            </w:r>
          </w:p>
        </w:tc>
      </w:tr>
      <w:tr w:rsidR="003B0F39" w:rsidRPr="00E87BF4" w14:paraId="30916DB7" w14:textId="77777777" w:rsidTr="7F434F34">
        <w:trPr>
          <w:trHeight w:val="454"/>
        </w:trPr>
        <w:tc>
          <w:tcPr>
            <w:tcW w:w="2160" w:type="dxa"/>
            <w:tcBorders>
              <w:right w:val="single" w:sz="4" w:space="0" w:color="auto"/>
            </w:tcBorders>
          </w:tcPr>
          <w:p w14:paraId="61CE016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719A58A"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DF06B08" w14:textId="1351624D" w:rsidR="003B0F39" w:rsidRPr="00E87BF4" w:rsidRDefault="003B0F39" w:rsidP="005E396A">
            <w:pPr>
              <w:rPr>
                <w:rFonts w:ascii="ＭＳ ゴシック" w:eastAsia="ＭＳ ゴシック" w:hAnsi="ＭＳ ゴシック"/>
                <w:sz w:val="18"/>
                <w:szCs w:val="18"/>
              </w:rPr>
            </w:pPr>
          </w:p>
        </w:tc>
        <w:tc>
          <w:tcPr>
            <w:tcW w:w="3780" w:type="dxa"/>
            <w:tcBorders>
              <w:left w:val="single" w:sz="4" w:space="0" w:color="auto"/>
            </w:tcBorders>
          </w:tcPr>
          <w:p w14:paraId="3B47122F" w14:textId="3434F186" w:rsidR="003B0F39" w:rsidRPr="00E87BF4" w:rsidRDefault="003B0F39" w:rsidP="005E396A">
            <w:pPr>
              <w:rPr>
                <w:rFonts w:ascii="ＭＳ ゴシック" w:eastAsia="ＭＳ ゴシック" w:hAnsi="ＭＳ ゴシック"/>
                <w:sz w:val="18"/>
                <w:szCs w:val="18"/>
              </w:rPr>
            </w:pPr>
          </w:p>
        </w:tc>
      </w:tr>
      <w:tr w:rsidR="003B0F39" w:rsidRPr="00E87BF4" w14:paraId="681B4D22" w14:textId="77777777" w:rsidTr="7F434F34">
        <w:trPr>
          <w:trHeight w:val="454"/>
        </w:trPr>
        <w:tc>
          <w:tcPr>
            <w:tcW w:w="2160" w:type="dxa"/>
            <w:tcBorders>
              <w:right w:val="single" w:sz="4" w:space="0" w:color="auto"/>
            </w:tcBorders>
          </w:tcPr>
          <w:p w14:paraId="562ADAB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5EFFF20" w14:textId="1C83B529" w:rsidR="003B0F39" w:rsidRPr="00E87BF4" w:rsidRDefault="003B0F39" w:rsidP="7F434F34">
            <w:pPr>
              <w:rPr>
                <w:rFonts w:ascii="ＭＳ ゴシック" w:eastAsia="ＭＳ ゴシック" w:hAnsi="ＭＳ ゴシック"/>
                <w:sz w:val="18"/>
                <w:szCs w:val="18"/>
              </w:rPr>
            </w:pPr>
          </w:p>
          <w:p w14:paraId="4516C65A" w14:textId="3DE213D1"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5C432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未達現金</w:t>
            </w:r>
          </w:p>
        </w:tc>
        <w:tc>
          <w:tcPr>
            <w:tcW w:w="3780" w:type="dxa"/>
            <w:tcBorders>
              <w:left w:val="single" w:sz="4" w:space="0" w:color="auto"/>
            </w:tcBorders>
          </w:tcPr>
          <w:p w14:paraId="22E28BD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現金出納役間送金時の未到達現金を整理する科目</w:t>
            </w:r>
          </w:p>
        </w:tc>
      </w:tr>
      <w:tr w:rsidR="003B0F39" w:rsidRPr="00E87BF4" w14:paraId="024F3697" w14:textId="77777777" w:rsidTr="7F434F34">
        <w:trPr>
          <w:trHeight w:val="454"/>
        </w:trPr>
        <w:tc>
          <w:tcPr>
            <w:tcW w:w="2160" w:type="dxa"/>
            <w:tcBorders>
              <w:right w:val="single" w:sz="4" w:space="0" w:color="auto"/>
            </w:tcBorders>
          </w:tcPr>
          <w:p w14:paraId="7A6AFA9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51DADD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会計役資金</w:t>
            </w:r>
          </w:p>
        </w:tc>
        <w:tc>
          <w:tcPr>
            <w:tcW w:w="1800" w:type="dxa"/>
            <w:tcBorders>
              <w:left w:val="single" w:sz="4" w:space="0" w:color="auto"/>
              <w:right w:val="single" w:sz="4" w:space="0" w:color="auto"/>
            </w:tcBorders>
          </w:tcPr>
          <w:p w14:paraId="0EA298D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会計役資金</w:t>
            </w:r>
          </w:p>
        </w:tc>
        <w:tc>
          <w:tcPr>
            <w:tcW w:w="3780" w:type="dxa"/>
            <w:tcBorders>
              <w:left w:val="single" w:sz="4" w:space="0" w:color="auto"/>
            </w:tcBorders>
          </w:tcPr>
          <w:p w14:paraId="0ECDA5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会計役が保管する出納命令役の資金を整理する科目</w:t>
            </w:r>
          </w:p>
        </w:tc>
      </w:tr>
      <w:tr w:rsidR="003B0F39" w:rsidRPr="00E87BF4" w14:paraId="6D378A1F" w14:textId="77777777" w:rsidTr="7F434F34">
        <w:trPr>
          <w:trHeight w:val="300"/>
        </w:trPr>
        <w:tc>
          <w:tcPr>
            <w:tcW w:w="2160" w:type="dxa"/>
            <w:tcBorders>
              <w:right w:val="single" w:sz="4" w:space="0" w:color="auto"/>
            </w:tcBorders>
          </w:tcPr>
          <w:p w14:paraId="33EDEDF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9CFC00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当座預金</w:t>
            </w:r>
          </w:p>
        </w:tc>
        <w:tc>
          <w:tcPr>
            <w:tcW w:w="1800" w:type="dxa"/>
            <w:tcBorders>
              <w:left w:val="single" w:sz="4" w:space="0" w:color="auto"/>
              <w:right w:val="single" w:sz="4" w:space="0" w:color="auto"/>
            </w:tcBorders>
          </w:tcPr>
          <w:p w14:paraId="4207ABF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当座預金</w:t>
            </w:r>
          </w:p>
        </w:tc>
        <w:tc>
          <w:tcPr>
            <w:tcW w:w="3780" w:type="dxa"/>
            <w:tcBorders>
              <w:left w:val="single" w:sz="4" w:space="0" w:color="auto"/>
            </w:tcBorders>
          </w:tcPr>
          <w:p w14:paraId="3B5CABCC" w14:textId="77777777" w:rsidR="003B0F39" w:rsidRPr="00E87BF4" w:rsidRDefault="003B0F39" w:rsidP="005E396A">
            <w:pPr>
              <w:rPr>
                <w:rFonts w:ascii="ＭＳ ゴシック" w:eastAsia="ＭＳ ゴシック" w:hAnsi="ＭＳ ゴシック"/>
                <w:sz w:val="18"/>
                <w:szCs w:val="18"/>
              </w:rPr>
            </w:pPr>
          </w:p>
        </w:tc>
      </w:tr>
      <w:tr w:rsidR="003B0F39" w:rsidRPr="00E87BF4" w14:paraId="4EE37C33" w14:textId="77777777" w:rsidTr="7F434F34">
        <w:trPr>
          <w:trHeight w:val="300"/>
        </w:trPr>
        <w:tc>
          <w:tcPr>
            <w:tcW w:w="2160" w:type="dxa"/>
            <w:tcBorders>
              <w:right w:val="single" w:sz="4" w:space="0" w:color="auto"/>
            </w:tcBorders>
          </w:tcPr>
          <w:p w14:paraId="06BABF60"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54C7FF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普通預金</w:t>
            </w:r>
          </w:p>
        </w:tc>
        <w:tc>
          <w:tcPr>
            <w:tcW w:w="1800" w:type="dxa"/>
            <w:tcBorders>
              <w:left w:val="single" w:sz="4" w:space="0" w:color="auto"/>
              <w:right w:val="single" w:sz="4" w:space="0" w:color="auto"/>
            </w:tcBorders>
          </w:tcPr>
          <w:p w14:paraId="22D537F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普通預金</w:t>
            </w:r>
          </w:p>
        </w:tc>
        <w:tc>
          <w:tcPr>
            <w:tcW w:w="3780" w:type="dxa"/>
            <w:tcBorders>
              <w:left w:val="single" w:sz="4" w:space="0" w:color="auto"/>
            </w:tcBorders>
          </w:tcPr>
          <w:p w14:paraId="68D1ACEA" w14:textId="77777777" w:rsidR="003B0F39" w:rsidRPr="00E87BF4" w:rsidRDefault="003B0F39" w:rsidP="005E396A">
            <w:pPr>
              <w:rPr>
                <w:rFonts w:ascii="ＭＳ ゴシック" w:eastAsia="ＭＳ ゴシック" w:hAnsi="ＭＳ ゴシック"/>
                <w:sz w:val="18"/>
                <w:szCs w:val="18"/>
              </w:rPr>
            </w:pPr>
          </w:p>
        </w:tc>
      </w:tr>
      <w:tr w:rsidR="003B0F39" w:rsidRPr="00E87BF4" w14:paraId="7FC0043B" w14:textId="77777777" w:rsidTr="7F434F34">
        <w:trPr>
          <w:trHeight w:val="300"/>
        </w:trPr>
        <w:tc>
          <w:tcPr>
            <w:tcW w:w="2160" w:type="dxa"/>
            <w:tcBorders>
              <w:right w:val="single" w:sz="4" w:space="0" w:color="auto"/>
            </w:tcBorders>
          </w:tcPr>
          <w:p w14:paraId="08209FA6"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699651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定期預金</w:t>
            </w:r>
          </w:p>
        </w:tc>
        <w:tc>
          <w:tcPr>
            <w:tcW w:w="1800" w:type="dxa"/>
            <w:tcBorders>
              <w:left w:val="single" w:sz="4" w:space="0" w:color="auto"/>
              <w:right w:val="single" w:sz="4" w:space="0" w:color="auto"/>
            </w:tcBorders>
          </w:tcPr>
          <w:p w14:paraId="25C80FA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定期預金</w:t>
            </w:r>
          </w:p>
        </w:tc>
        <w:tc>
          <w:tcPr>
            <w:tcW w:w="3780" w:type="dxa"/>
            <w:tcBorders>
              <w:left w:val="single" w:sz="4" w:space="0" w:color="auto"/>
            </w:tcBorders>
          </w:tcPr>
          <w:p w14:paraId="070C5907" w14:textId="77777777" w:rsidR="003B0F39" w:rsidRPr="00E87BF4" w:rsidRDefault="003B0F39" w:rsidP="005E396A">
            <w:pPr>
              <w:rPr>
                <w:rFonts w:ascii="ＭＳ ゴシック" w:eastAsia="ＭＳ ゴシック" w:hAnsi="ＭＳ ゴシック"/>
                <w:sz w:val="18"/>
                <w:szCs w:val="18"/>
              </w:rPr>
            </w:pPr>
          </w:p>
        </w:tc>
      </w:tr>
      <w:tr w:rsidR="003B0F39" w:rsidRPr="00E87BF4" w14:paraId="6D232BFE" w14:textId="77777777" w:rsidTr="7F434F34">
        <w:trPr>
          <w:trHeight w:val="300"/>
        </w:trPr>
        <w:tc>
          <w:tcPr>
            <w:tcW w:w="2160" w:type="dxa"/>
            <w:tcBorders>
              <w:right w:val="single" w:sz="4" w:space="0" w:color="auto"/>
            </w:tcBorders>
          </w:tcPr>
          <w:p w14:paraId="046F4F76"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48177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外貨当座預金</w:t>
            </w:r>
          </w:p>
        </w:tc>
        <w:tc>
          <w:tcPr>
            <w:tcW w:w="1800" w:type="dxa"/>
            <w:tcBorders>
              <w:left w:val="single" w:sz="4" w:space="0" w:color="auto"/>
              <w:right w:val="single" w:sz="4" w:space="0" w:color="auto"/>
            </w:tcBorders>
          </w:tcPr>
          <w:p w14:paraId="11B81F0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外貨当座預金</w:t>
            </w:r>
          </w:p>
        </w:tc>
        <w:tc>
          <w:tcPr>
            <w:tcW w:w="3780" w:type="dxa"/>
            <w:tcBorders>
              <w:left w:val="single" w:sz="4" w:space="0" w:color="auto"/>
            </w:tcBorders>
          </w:tcPr>
          <w:p w14:paraId="5F8ADBE8" w14:textId="77777777" w:rsidR="003B0F39" w:rsidRPr="00E87BF4" w:rsidRDefault="003B0F39" w:rsidP="005E396A">
            <w:pPr>
              <w:rPr>
                <w:rFonts w:ascii="HGS創英角ﾎﾟｯﾌﾟ体" w:eastAsia="HGS創英角ﾎﾟｯﾌﾟ体" w:hAnsi="HGS創英角ﾎﾟｯﾌﾟ体"/>
                <w:sz w:val="18"/>
                <w:szCs w:val="18"/>
              </w:rPr>
            </w:pPr>
          </w:p>
        </w:tc>
      </w:tr>
      <w:tr w:rsidR="003B0F39" w:rsidRPr="00E87BF4" w14:paraId="79B64D33" w14:textId="77777777" w:rsidTr="7F434F34">
        <w:trPr>
          <w:trHeight w:val="300"/>
        </w:trPr>
        <w:tc>
          <w:tcPr>
            <w:tcW w:w="2160" w:type="dxa"/>
            <w:tcBorders>
              <w:right w:val="single" w:sz="4" w:space="0" w:color="auto"/>
            </w:tcBorders>
          </w:tcPr>
          <w:p w14:paraId="795BB1D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DC3A8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外貨普通預金</w:t>
            </w:r>
          </w:p>
        </w:tc>
        <w:tc>
          <w:tcPr>
            <w:tcW w:w="1800" w:type="dxa"/>
            <w:tcBorders>
              <w:left w:val="single" w:sz="4" w:space="0" w:color="auto"/>
              <w:right w:val="single" w:sz="4" w:space="0" w:color="auto"/>
            </w:tcBorders>
          </w:tcPr>
          <w:p w14:paraId="6634821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外貨普通預金</w:t>
            </w:r>
          </w:p>
        </w:tc>
        <w:tc>
          <w:tcPr>
            <w:tcW w:w="3780" w:type="dxa"/>
            <w:tcBorders>
              <w:left w:val="single" w:sz="4" w:space="0" w:color="auto"/>
            </w:tcBorders>
          </w:tcPr>
          <w:p w14:paraId="0770493D" w14:textId="77777777" w:rsidR="003B0F39" w:rsidRPr="00E87BF4" w:rsidRDefault="003B0F39" w:rsidP="005E396A">
            <w:pPr>
              <w:rPr>
                <w:rFonts w:ascii="ＭＳ ゴシック" w:eastAsia="ＭＳ ゴシック" w:hAnsi="ＭＳ ゴシック"/>
                <w:sz w:val="18"/>
                <w:szCs w:val="18"/>
              </w:rPr>
            </w:pPr>
          </w:p>
        </w:tc>
      </w:tr>
      <w:tr w:rsidR="003B0F39" w:rsidRPr="00E87BF4" w14:paraId="0EB7952F" w14:textId="77777777" w:rsidTr="7F434F34">
        <w:trPr>
          <w:trHeight w:val="726"/>
        </w:trPr>
        <w:tc>
          <w:tcPr>
            <w:tcW w:w="2160" w:type="dxa"/>
            <w:tcBorders>
              <w:right w:val="single" w:sz="4" w:space="0" w:color="auto"/>
            </w:tcBorders>
          </w:tcPr>
          <w:p w14:paraId="61BC8587"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有価証券</w:t>
            </w:r>
          </w:p>
        </w:tc>
        <w:tc>
          <w:tcPr>
            <w:tcW w:w="1800" w:type="dxa"/>
            <w:tcBorders>
              <w:left w:val="single" w:sz="4" w:space="0" w:color="auto"/>
              <w:right w:val="single" w:sz="4" w:space="0" w:color="auto"/>
            </w:tcBorders>
          </w:tcPr>
          <w:p w14:paraId="185B6A6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w:t>
            </w:r>
          </w:p>
        </w:tc>
        <w:tc>
          <w:tcPr>
            <w:tcW w:w="1800" w:type="dxa"/>
            <w:tcBorders>
              <w:left w:val="single" w:sz="4" w:space="0" w:color="auto"/>
              <w:right w:val="single" w:sz="4" w:space="0" w:color="auto"/>
            </w:tcBorders>
          </w:tcPr>
          <w:p w14:paraId="060CD90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w:t>
            </w:r>
          </w:p>
        </w:tc>
        <w:tc>
          <w:tcPr>
            <w:tcW w:w="3780" w:type="dxa"/>
            <w:tcBorders>
              <w:left w:val="single" w:sz="4" w:space="0" w:color="auto"/>
            </w:tcBorders>
          </w:tcPr>
          <w:p w14:paraId="35EE36C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余裕金の一時的運用のために所有する譲渡性預金で、1年以内に満期の到来するものを整理する科目</w:t>
            </w:r>
          </w:p>
        </w:tc>
      </w:tr>
      <w:tr w:rsidR="003B0F39" w:rsidRPr="00E87BF4" w14:paraId="5CD4636D" w14:textId="77777777" w:rsidTr="7F434F34">
        <w:trPr>
          <w:trHeight w:val="726"/>
        </w:trPr>
        <w:tc>
          <w:tcPr>
            <w:tcW w:w="2160" w:type="dxa"/>
            <w:tcBorders>
              <w:right w:val="single" w:sz="4" w:space="0" w:color="auto"/>
            </w:tcBorders>
          </w:tcPr>
          <w:p w14:paraId="33E2E459"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5EED9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有価証券</w:t>
            </w:r>
          </w:p>
        </w:tc>
        <w:tc>
          <w:tcPr>
            <w:tcW w:w="1800" w:type="dxa"/>
            <w:tcBorders>
              <w:left w:val="single" w:sz="4" w:space="0" w:color="auto"/>
              <w:right w:val="single" w:sz="4" w:space="0" w:color="auto"/>
            </w:tcBorders>
          </w:tcPr>
          <w:p w14:paraId="2ECEA49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left w:val="single" w:sz="4" w:space="0" w:color="auto"/>
            </w:tcBorders>
          </w:tcPr>
          <w:p w14:paraId="488CCE5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余裕金の一時的運用のために所有する国債、公債、金融債等で、1年以内に満期の到来するものを整理する科目</w:t>
            </w:r>
          </w:p>
        </w:tc>
      </w:tr>
      <w:tr w:rsidR="003B0F39" w:rsidRPr="00E87BF4" w14:paraId="596352F3" w14:textId="77777777" w:rsidTr="7F434F34">
        <w:trPr>
          <w:trHeight w:val="300"/>
        </w:trPr>
        <w:tc>
          <w:tcPr>
            <w:tcW w:w="2160" w:type="dxa"/>
            <w:tcBorders>
              <w:right w:val="single" w:sz="4" w:space="0" w:color="auto"/>
            </w:tcBorders>
          </w:tcPr>
          <w:p w14:paraId="5AF7308D"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1800" w:type="dxa"/>
            <w:tcBorders>
              <w:left w:val="single" w:sz="4" w:space="0" w:color="auto"/>
              <w:right w:val="single" w:sz="4" w:space="0" w:color="auto"/>
            </w:tcBorders>
          </w:tcPr>
          <w:p w14:paraId="580E76E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1800" w:type="dxa"/>
            <w:tcBorders>
              <w:left w:val="single" w:sz="4" w:space="0" w:color="auto"/>
              <w:right w:val="single" w:sz="4" w:space="0" w:color="auto"/>
            </w:tcBorders>
          </w:tcPr>
          <w:p w14:paraId="3DF4420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w:t>
            </w:r>
          </w:p>
        </w:tc>
        <w:tc>
          <w:tcPr>
            <w:tcW w:w="3780" w:type="dxa"/>
            <w:tcBorders>
              <w:left w:val="single" w:sz="4" w:space="0" w:color="auto"/>
            </w:tcBorders>
          </w:tcPr>
          <w:p w14:paraId="5E96C72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有償資金協力勘定の貸付金を整理する科目</w:t>
            </w:r>
          </w:p>
        </w:tc>
      </w:tr>
      <w:tr w:rsidR="003B0F39" w:rsidRPr="00E87BF4" w14:paraId="2B5A4D6A" w14:textId="77777777" w:rsidTr="7F434F34">
        <w:trPr>
          <w:trHeight w:val="454"/>
        </w:trPr>
        <w:tc>
          <w:tcPr>
            <w:tcW w:w="2160" w:type="dxa"/>
            <w:tcBorders>
              <w:right w:val="single" w:sz="4" w:space="0" w:color="auto"/>
            </w:tcBorders>
          </w:tcPr>
          <w:p w14:paraId="52721310"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1800" w:type="dxa"/>
            <w:tcBorders>
              <w:left w:val="single" w:sz="4" w:space="0" w:color="auto"/>
              <w:right w:val="single" w:sz="4" w:space="0" w:color="auto"/>
            </w:tcBorders>
          </w:tcPr>
          <w:p w14:paraId="7D521E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1800" w:type="dxa"/>
            <w:tcBorders>
              <w:left w:val="single" w:sz="4" w:space="0" w:color="auto"/>
              <w:right w:val="single" w:sz="4" w:space="0" w:color="auto"/>
            </w:tcBorders>
          </w:tcPr>
          <w:p w14:paraId="5257153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未収入金</w:t>
            </w:r>
          </w:p>
        </w:tc>
        <w:tc>
          <w:tcPr>
            <w:tcW w:w="3780" w:type="dxa"/>
            <w:tcBorders>
              <w:left w:val="single" w:sz="4" w:space="0" w:color="auto"/>
            </w:tcBorders>
          </w:tcPr>
          <w:p w14:paraId="71D59FA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通常の業務活動において発生した未収入金を整理する科目</w:t>
            </w:r>
          </w:p>
        </w:tc>
      </w:tr>
      <w:tr w:rsidR="003B0F39" w:rsidRPr="00E87BF4" w14:paraId="4EFC2F98" w14:textId="77777777" w:rsidTr="7F434F34">
        <w:trPr>
          <w:trHeight w:val="454"/>
        </w:trPr>
        <w:tc>
          <w:tcPr>
            <w:tcW w:w="2160" w:type="dxa"/>
            <w:tcBorders>
              <w:right w:val="single" w:sz="4" w:space="0" w:color="auto"/>
            </w:tcBorders>
          </w:tcPr>
          <w:p w14:paraId="4258B8A5"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0B06350"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9DED7F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未収消費税</w:t>
            </w:r>
          </w:p>
        </w:tc>
        <w:tc>
          <w:tcPr>
            <w:tcW w:w="3780" w:type="dxa"/>
            <w:tcBorders>
              <w:left w:val="single" w:sz="4" w:space="0" w:color="auto"/>
            </w:tcBorders>
          </w:tcPr>
          <w:p w14:paraId="250F174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当年度に属する消費税額が還付となる場合の一時的な未収入金を整理する科目</w:t>
            </w:r>
          </w:p>
        </w:tc>
      </w:tr>
      <w:tr w:rsidR="003B0F39" w:rsidRPr="00E87BF4" w14:paraId="0775DE21" w14:textId="77777777" w:rsidTr="7F434F34">
        <w:trPr>
          <w:trHeight w:val="454"/>
        </w:trPr>
        <w:tc>
          <w:tcPr>
            <w:tcW w:w="2160" w:type="dxa"/>
            <w:tcBorders>
              <w:right w:val="single" w:sz="4" w:space="0" w:color="auto"/>
            </w:tcBorders>
          </w:tcPr>
          <w:p w14:paraId="3BBAB448"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A314BD"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F5F3D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未収期限延長チャージ</w:t>
            </w:r>
          </w:p>
        </w:tc>
        <w:tc>
          <w:tcPr>
            <w:tcW w:w="3780" w:type="dxa"/>
            <w:tcBorders>
              <w:left w:val="single" w:sz="4" w:space="0" w:color="auto"/>
            </w:tcBorders>
          </w:tcPr>
          <w:p w14:paraId="03C0688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有償資金協力勘定の未収期限延長チャージを整理する科目</w:t>
            </w:r>
          </w:p>
        </w:tc>
      </w:tr>
      <w:tr w:rsidR="003B0F39" w:rsidRPr="00E87BF4" w14:paraId="060FD056" w14:textId="77777777" w:rsidTr="7F434F34">
        <w:trPr>
          <w:trHeight w:val="454"/>
        </w:trPr>
        <w:tc>
          <w:tcPr>
            <w:tcW w:w="2160" w:type="dxa"/>
            <w:tcBorders>
              <w:right w:val="single" w:sz="4" w:space="0" w:color="auto"/>
            </w:tcBorders>
          </w:tcPr>
          <w:p w14:paraId="4FD7537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2AA7811"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0CCEA9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未収プリペイプレミアム</w:t>
            </w:r>
          </w:p>
        </w:tc>
        <w:tc>
          <w:tcPr>
            <w:tcW w:w="3780" w:type="dxa"/>
            <w:tcBorders>
              <w:left w:val="single" w:sz="4" w:space="0" w:color="auto"/>
            </w:tcBorders>
          </w:tcPr>
          <w:p w14:paraId="4051329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有償資金協力勘定の未収プリペイプレミアムを整理する科目</w:t>
            </w:r>
          </w:p>
        </w:tc>
      </w:tr>
      <w:tr w:rsidR="003B0F39" w:rsidRPr="00E87BF4" w14:paraId="52484CA7" w14:textId="77777777" w:rsidTr="7F434F34">
        <w:trPr>
          <w:trHeight w:val="454"/>
        </w:trPr>
        <w:tc>
          <w:tcPr>
            <w:tcW w:w="2160" w:type="dxa"/>
            <w:tcBorders>
              <w:right w:val="single" w:sz="4" w:space="0" w:color="auto"/>
            </w:tcBorders>
          </w:tcPr>
          <w:p w14:paraId="27B82D2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FA96764"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0F05DF2" w14:textId="4BFBDC1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未収フロントエンドフィー</w:t>
            </w:r>
          </w:p>
        </w:tc>
        <w:tc>
          <w:tcPr>
            <w:tcW w:w="3780" w:type="dxa"/>
            <w:tcBorders>
              <w:left w:val="single" w:sz="4" w:space="0" w:color="auto"/>
            </w:tcBorders>
          </w:tcPr>
          <w:p w14:paraId="2050AEA2" w14:textId="3FDFEFF2"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w:t>
            </w:r>
            <w:r w:rsidR="00B51EC3" w:rsidRPr="00E87BF4">
              <w:rPr>
                <w:rFonts w:ascii="ＭＳ ゴシック" w:eastAsia="ＭＳ ゴシック" w:hAnsi="ＭＳ ゴシック" w:hint="eastAsia"/>
                <w:sz w:val="18"/>
                <w:szCs w:val="18"/>
              </w:rPr>
              <w:t>（円借款）</w:t>
            </w:r>
            <w:r w:rsidRPr="00E87BF4">
              <w:rPr>
                <w:rFonts w:ascii="ＭＳ ゴシック" w:eastAsia="ＭＳ ゴシック" w:hAnsi="ＭＳ ゴシック" w:hint="eastAsia"/>
                <w:sz w:val="18"/>
                <w:szCs w:val="18"/>
              </w:rPr>
              <w:t>の未収フロントエンドフィーを整理する科目</w:t>
            </w:r>
          </w:p>
        </w:tc>
      </w:tr>
      <w:tr w:rsidR="003B0F39" w:rsidRPr="00E87BF4" w14:paraId="59902871" w14:textId="77777777" w:rsidTr="7F434F34">
        <w:trPr>
          <w:trHeight w:val="454"/>
        </w:trPr>
        <w:tc>
          <w:tcPr>
            <w:tcW w:w="2160" w:type="dxa"/>
            <w:tcBorders>
              <w:right w:val="single" w:sz="4" w:space="0" w:color="auto"/>
            </w:tcBorders>
          </w:tcPr>
          <w:p w14:paraId="3AB172CE"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48E199C"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A79482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未収エクステンションフィー</w:t>
            </w:r>
          </w:p>
        </w:tc>
        <w:tc>
          <w:tcPr>
            <w:tcW w:w="3780" w:type="dxa"/>
            <w:tcBorders>
              <w:left w:val="single" w:sz="4" w:space="0" w:color="auto"/>
            </w:tcBorders>
          </w:tcPr>
          <w:p w14:paraId="39D272F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有償資金協力勘定の未収エクステンションフィーを整理する科目</w:t>
            </w:r>
          </w:p>
        </w:tc>
      </w:tr>
      <w:tr w:rsidR="003B0F39" w:rsidRPr="00E87BF4" w14:paraId="75ECEDAF" w14:textId="77777777" w:rsidTr="7F434F34">
        <w:trPr>
          <w:trHeight w:val="454"/>
        </w:trPr>
        <w:tc>
          <w:tcPr>
            <w:tcW w:w="2160" w:type="dxa"/>
            <w:tcBorders>
              <w:right w:val="single" w:sz="4" w:space="0" w:color="auto"/>
            </w:tcBorders>
          </w:tcPr>
          <w:p w14:paraId="0A6C6D4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CA97B7B"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CF3287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未収コンバージョン手数料</w:t>
            </w:r>
          </w:p>
        </w:tc>
        <w:tc>
          <w:tcPr>
            <w:tcW w:w="3780" w:type="dxa"/>
            <w:tcBorders>
              <w:left w:val="single" w:sz="4" w:space="0" w:color="auto"/>
            </w:tcBorders>
          </w:tcPr>
          <w:p w14:paraId="6763ACE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有償資金協力勘定の未収コンバージョン手数料を整理する科目</w:t>
            </w:r>
          </w:p>
        </w:tc>
      </w:tr>
      <w:tr w:rsidR="003B0F39" w:rsidRPr="00E87BF4" w14:paraId="17893C64" w14:textId="77777777" w:rsidTr="7F434F34">
        <w:trPr>
          <w:trHeight w:val="454"/>
        </w:trPr>
        <w:tc>
          <w:tcPr>
            <w:tcW w:w="2160" w:type="dxa"/>
            <w:tcBorders>
              <w:right w:val="single" w:sz="4" w:space="0" w:color="auto"/>
            </w:tcBorders>
          </w:tcPr>
          <w:p w14:paraId="1D6755A0"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04CA921"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8010DD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未収長期預り金</w:t>
            </w:r>
          </w:p>
        </w:tc>
        <w:tc>
          <w:tcPr>
            <w:tcW w:w="3780" w:type="dxa"/>
            <w:tcBorders>
              <w:left w:val="single" w:sz="4" w:space="0" w:color="auto"/>
            </w:tcBorders>
          </w:tcPr>
          <w:p w14:paraId="1B7CA31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有償資金協力勘定の未収長期預り金を整理する科目</w:t>
            </w:r>
          </w:p>
        </w:tc>
      </w:tr>
      <w:tr w:rsidR="003B0F39" w:rsidRPr="00E87BF4" w14:paraId="408227B5" w14:textId="77777777" w:rsidTr="7F434F34">
        <w:trPr>
          <w:trHeight w:val="454"/>
        </w:trPr>
        <w:tc>
          <w:tcPr>
            <w:tcW w:w="2160" w:type="dxa"/>
            <w:tcBorders>
              <w:right w:val="single" w:sz="4" w:space="0" w:color="auto"/>
            </w:tcBorders>
          </w:tcPr>
          <w:p w14:paraId="06DE810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099675"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7DDCBF7" w14:textId="18372D8F"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未収アップフロントフィー</w:t>
            </w:r>
          </w:p>
        </w:tc>
        <w:tc>
          <w:tcPr>
            <w:tcW w:w="3780" w:type="dxa"/>
            <w:tcBorders>
              <w:left w:val="single" w:sz="4" w:space="0" w:color="auto"/>
            </w:tcBorders>
          </w:tcPr>
          <w:p w14:paraId="62E684D1" w14:textId="758AE544"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w:t>
            </w:r>
            <w:r w:rsidR="00070241" w:rsidRPr="00E87BF4">
              <w:rPr>
                <w:rFonts w:ascii="ＭＳ ゴシック" w:eastAsia="ＭＳ ゴシック" w:hAnsi="ＭＳ ゴシック" w:hint="eastAsia"/>
                <w:sz w:val="18"/>
                <w:szCs w:val="18"/>
              </w:rPr>
              <w:t>（海外投融資）</w:t>
            </w:r>
            <w:r w:rsidRPr="00E87BF4">
              <w:rPr>
                <w:rFonts w:ascii="ＭＳ ゴシック" w:eastAsia="ＭＳ ゴシック" w:hAnsi="ＭＳ ゴシック" w:hint="eastAsia"/>
                <w:sz w:val="18"/>
                <w:szCs w:val="18"/>
              </w:rPr>
              <w:t>の未収</w:t>
            </w:r>
            <w:r w:rsidR="00FD78E9" w:rsidRPr="00E87BF4">
              <w:rPr>
                <w:rFonts w:ascii="ＭＳ ゴシック" w:eastAsia="ＭＳ ゴシック" w:hAnsi="ＭＳ ゴシック" w:hint="eastAsia"/>
                <w:sz w:val="18"/>
                <w:szCs w:val="18"/>
              </w:rPr>
              <w:t>承諾手数料</w:t>
            </w:r>
            <w:r w:rsidRPr="00E87BF4">
              <w:rPr>
                <w:rFonts w:ascii="ＭＳ ゴシック" w:eastAsia="ＭＳ ゴシック" w:hAnsi="ＭＳ ゴシック" w:hint="eastAsia"/>
                <w:sz w:val="18"/>
                <w:szCs w:val="18"/>
              </w:rPr>
              <w:t>を整理する科目</w:t>
            </w:r>
          </w:p>
        </w:tc>
      </w:tr>
      <w:tr w:rsidR="00A96AAE" w:rsidRPr="00E87BF4" w14:paraId="7AB7019D" w14:textId="77777777" w:rsidTr="7F434F34">
        <w:trPr>
          <w:trHeight w:val="454"/>
        </w:trPr>
        <w:tc>
          <w:tcPr>
            <w:tcW w:w="2160" w:type="dxa"/>
            <w:tcBorders>
              <w:right w:val="single" w:sz="4" w:space="0" w:color="auto"/>
            </w:tcBorders>
          </w:tcPr>
          <w:p w14:paraId="5C3A262A" w14:textId="77777777" w:rsidR="00A96AAE" w:rsidRPr="00E87BF4" w:rsidRDefault="00A96AAE"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D70A2D" w14:textId="77777777" w:rsidR="00A96AAE" w:rsidRPr="00E87BF4" w:rsidRDefault="00A96AAE"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DAE2FEB" w14:textId="77777777" w:rsidR="00A96AAE" w:rsidRPr="00E87BF4" w:rsidRDefault="00A96AAE"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未収プリペイキャンセルフィー</w:t>
            </w:r>
          </w:p>
        </w:tc>
        <w:tc>
          <w:tcPr>
            <w:tcW w:w="3780" w:type="dxa"/>
            <w:tcBorders>
              <w:left w:val="single" w:sz="4" w:space="0" w:color="auto"/>
            </w:tcBorders>
          </w:tcPr>
          <w:p w14:paraId="1E7146D4" w14:textId="77777777" w:rsidR="00A96AAE" w:rsidRPr="00E87BF4" w:rsidRDefault="00A96AAE"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有償資金協力勘定の未収プリペイキャンセルフィーを整理する科目</w:t>
            </w:r>
          </w:p>
        </w:tc>
      </w:tr>
      <w:tr w:rsidR="00FD78E9" w:rsidRPr="006D1024" w14:paraId="4F2A105E" w14:textId="77777777" w:rsidTr="7F434F34">
        <w:trPr>
          <w:trHeight w:val="454"/>
        </w:trPr>
        <w:tc>
          <w:tcPr>
            <w:tcW w:w="2160" w:type="dxa"/>
            <w:tcBorders>
              <w:right w:val="single" w:sz="4" w:space="0" w:color="auto"/>
            </w:tcBorders>
          </w:tcPr>
          <w:p w14:paraId="7F86A800" w14:textId="77777777" w:rsidR="00FD78E9" w:rsidRPr="00E87BF4" w:rsidRDefault="00FD78E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BE80B6C" w14:textId="77777777" w:rsidR="00FD78E9" w:rsidRPr="00E87BF4" w:rsidRDefault="00FD78E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00B2A8A" w14:textId="7FAEE970" w:rsidR="00FD78E9" w:rsidRPr="00E87BF4" w:rsidRDefault="00ED1ED4"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未収その他受取手数料</w:t>
            </w:r>
          </w:p>
        </w:tc>
        <w:tc>
          <w:tcPr>
            <w:tcW w:w="3780" w:type="dxa"/>
            <w:tcBorders>
              <w:left w:val="single" w:sz="4" w:space="0" w:color="auto"/>
            </w:tcBorders>
          </w:tcPr>
          <w:p w14:paraId="076BD72A" w14:textId="47357D30" w:rsidR="00FD78E9" w:rsidRPr="00E87BF4" w:rsidRDefault="00EB3B7F"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有償資金協力勘定（海外投融資）の未収その他受取手数料を整理する科目</w:t>
            </w:r>
          </w:p>
        </w:tc>
      </w:tr>
      <w:tr w:rsidR="003B0F39" w:rsidRPr="00E87BF4" w14:paraId="52327BC9" w14:textId="77777777" w:rsidTr="7F434F34">
        <w:trPr>
          <w:trHeight w:val="454"/>
        </w:trPr>
        <w:tc>
          <w:tcPr>
            <w:tcW w:w="2160" w:type="dxa"/>
            <w:tcBorders>
              <w:right w:val="single" w:sz="4" w:space="0" w:color="auto"/>
            </w:tcBorders>
          </w:tcPr>
          <w:p w14:paraId="59C5D2A1"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たな卸資産</w:t>
            </w:r>
          </w:p>
        </w:tc>
        <w:tc>
          <w:tcPr>
            <w:tcW w:w="1800" w:type="dxa"/>
            <w:tcBorders>
              <w:left w:val="single" w:sz="4" w:space="0" w:color="auto"/>
              <w:right w:val="single" w:sz="4" w:space="0" w:color="auto"/>
            </w:tcBorders>
          </w:tcPr>
          <w:p w14:paraId="152E483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貯蔵品</w:t>
            </w:r>
          </w:p>
        </w:tc>
        <w:tc>
          <w:tcPr>
            <w:tcW w:w="1800" w:type="dxa"/>
            <w:tcBorders>
              <w:left w:val="single" w:sz="4" w:space="0" w:color="auto"/>
              <w:right w:val="single" w:sz="4" w:space="0" w:color="auto"/>
            </w:tcBorders>
          </w:tcPr>
          <w:p w14:paraId="2B95957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貯蔵品</w:t>
            </w:r>
          </w:p>
        </w:tc>
        <w:tc>
          <w:tcPr>
            <w:tcW w:w="3780" w:type="dxa"/>
            <w:tcBorders>
              <w:left w:val="single" w:sz="4" w:space="0" w:color="auto"/>
            </w:tcBorders>
          </w:tcPr>
          <w:p w14:paraId="2493B92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国際緊急援助活動に必要な備蓄物資を整理する科目</w:t>
            </w:r>
          </w:p>
        </w:tc>
      </w:tr>
      <w:tr w:rsidR="003B0F39" w:rsidRPr="00E87BF4" w14:paraId="066CFE65" w14:textId="77777777" w:rsidTr="7F434F34">
        <w:trPr>
          <w:trHeight w:val="726"/>
        </w:trPr>
        <w:tc>
          <w:tcPr>
            <w:tcW w:w="2160" w:type="dxa"/>
            <w:tcBorders>
              <w:right w:val="single" w:sz="4" w:space="0" w:color="auto"/>
            </w:tcBorders>
          </w:tcPr>
          <w:p w14:paraId="75C3A276"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D3C7DE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未成受託業務支出金</w:t>
            </w:r>
          </w:p>
        </w:tc>
        <w:tc>
          <w:tcPr>
            <w:tcW w:w="1800" w:type="dxa"/>
            <w:tcBorders>
              <w:left w:val="single" w:sz="4" w:space="0" w:color="auto"/>
              <w:right w:val="single" w:sz="4" w:space="0" w:color="auto"/>
            </w:tcBorders>
          </w:tcPr>
          <w:p w14:paraId="44B6FCA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未成受託業務支出金</w:t>
            </w:r>
          </w:p>
        </w:tc>
        <w:tc>
          <w:tcPr>
            <w:tcW w:w="3780" w:type="dxa"/>
            <w:tcBorders>
              <w:left w:val="single" w:sz="4" w:space="0" w:color="auto"/>
            </w:tcBorders>
          </w:tcPr>
          <w:p w14:paraId="3B06941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機構が行う受託業務が複数年度にわたる場合、各年度に発生した支出を業務完了まで繰り延べるための科目</w:t>
            </w:r>
          </w:p>
        </w:tc>
      </w:tr>
      <w:tr w:rsidR="003B0F39" w:rsidRPr="00E87BF4" w14:paraId="6D2882DE" w14:textId="77777777" w:rsidTr="7F434F34">
        <w:trPr>
          <w:trHeight w:val="454"/>
        </w:trPr>
        <w:tc>
          <w:tcPr>
            <w:tcW w:w="2160" w:type="dxa"/>
            <w:tcBorders>
              <w:right w:val="single" w:sz="4" w:space="0" w:color="auto"/>
            </w:tcBorders>
          </w:tcPr>
          <w:p w14:paraId="1E6824B6" w14:textId="67080A4F" w:rsidR="003B0F39" w:rsidRPr="00E87BF4" w:rsidRDefault="003B0F39" w:rsidP="00F31FBF">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前渡金</w:t>
            </w:r>
          </w:p>
        </w:tc>
        <w:tc>
          <w:tcPr>
            <w:tcW w:w="1800" w:type="dxa"/>
            <w:tcBorders>
              <w:left w:val="single" w:sz="4" w:space="0" w:color="auto"/>
              <w:right w:val="single" w:sz="4" w:space="0" w:color="auto"/>
            </w:tcBorders>
          </w:tcPr>
          <w:p w14:paraId="1C5520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前渡金</w:t>
            </w:r>
          </w:p>
        </w:tc>
        <w:tc>
          <w:tcPr>
            <w:tcW w:w="1800" w:type="dxa"/>
            <w:tcBorders>
              <w:left w:val="single" w:sz="4" w:space="0" w:color="auto"/>
              <w:right w:val="single" w:sz="4" w:space="0" w:color="auto"/>
            </w:tcBorders>
          </w:tcPr>
          <w:p w14:paraId="08CE912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前渡金</w:t>
            </w:r>
          </w:p>
        </w:tc>
        <w:tc>
          <w:tcPr>
            <w:tcW w:w="3780" w:type="dxa"/>
            <w:tcBorders>
              <w:left w:val="single" w:sz="4" w:space="0" w:color="auto"/>
            </w:tcBorders>
          </w:tcPr>
          <w:p w14:paraId="77A417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第30条に定める前金払を行った場合の前払額を整理する科目</w:t>
            </w:r>
          </w:p>
        </w:tc>
      </w:tr>
      <w:tr w:rsidR="003B0F39" w:rsidRPr="00E87BF4" w14:paraId="4294D371" w14:textId="77777777" w:rsidTr="7F434F34">
        <w:trPr>
          <w:trHeight w:val="1185"/>
        </w:trPr>
        <w:tc>
          <w:tcPr>
            <w:tcW w:w="2160" w:type="dxa"/>
            <w:tcBorders>
              <w:right w:val="single" w:sz="4" w:space="0" w:color="auto"/>
            </w:tcBorders>
          </w:tcPr>
          <w:p w14:paraId="46316839"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1800" w:type="dxa"/>
            <w:tcBorders>
              <w:left w:val="single" w:sz="4" w:space="0" w:color="auto"/>
              <w:right w:val="single" w:sz="4" w:space="0" w:color="auto"/>
            </w:tcBorders>
          </w:tcPr>
          <w:p w14:paraId="707829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1800" w:type="dxa"/>
            <w:tcBorders>
              <w:left w:val="single" w:sz="4" w:space="0" w:color="auto"/>
              <w:right w:val="single" w:sz="4" w:space="0" w:color="auto"/>
            </w:tcBorders>
          </w:tcPr>
          <w:p w14:paraId="4CF00CE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前払費用</w:t>
            </w:r>
          </w:p>
        </w:tc>
        <w:tc>
          <w:tcPr>
            <w:tcW w:w="3780" w:type="dxa"/>
            <w:tcBorders>
              <w:left w:val="single" w:sz="4" w:space="0" w:color="auto"/>
            </w:tcBorders>
          </w:tcPr>
          <w:p w14:paraId="302CD28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継続して役務の提供を受ける場合、まだ提供されていない期間の役務に対して支払を行った対価のうち、その期間が決算日の翌日から起算して1年以内の日までの期間に属するものを整理する科目</w:t>
            </w:r>
          </w:p>
        </w:tc>
      </w:tr>
      <w:tr w:rsidR="003B0F39" w:rsidRPr="00E87BF4" w14:paraId="438D4337" w14:textId="77777777" w:rsidTr="7F434F34">
        <w:trPr>
          <w:trHeight w:val="1185"/>
        </w:trPr>
        <w:tc>
          <w:tcPr>
            <w:tcW w:w="2160" w:type="dxa"/>
            <w:tcBorders>
              <w:right w:val="single" w:sz="4" w:space="0" w:color="auto"/>
            </w:tcBorders>
          </w:tcPr>
          <w:p w14:paraId="62806672"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1800" w:type="dxa"/>
            <w:tcBorders>
              <w:left w:val="single" w:sz="4" w:space="0" w:color="auto"/>
              <w:right w:val="single" w:sz="4" w:space="0" w:color="auto"/>
            </w:tcBorders>
          </w:tcPr>
          <w:p w14:paraId="72E71FC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1800" w:type="dxa"/>
            <w:tcBorders>
              <w:left w:val="single" w:sz="4" w:space="0" w:color="auto"/>
              <w:right w:val="single" w:sz="4" w:space="0" w:color="auto"/>
            </w:tcBorders>
          </w:tcPr>
          <w:p w14:paraId="27BB9CA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未収収益</w:t>
            </w:r>
          </w:p>
        </w:tc>
        <w:tc>
          <w:tcPr>
            <w:tcW w:w="3780" w:type="dxa"/>
            <w:tcBorders>
              <w:left w:val="single" w:sz="4" w:space="0" w:color="auto"/>
            </w:tcBorders>
          </w:tcPr>
          <w:p w14:paraId="6376119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継続して役務の提供を行う場合、すでに提供した役務に対しその対価の支払を受けていないもののうち、決算日の翌日から起算して1年以内の日までに対価の支払を受けるものを整理する科目</w:t>
            </w:r>
          </w:p>
        </w:tc>
      </w:tr>
      <w:tr w:rsidR="003B0F39" w:rsidRPr="00E87BF4" w14:paraId="5BF67341" w14:textId="77777777" w:rsidTr="7F434F34">
        <w:trPr>
          <w:trHeight w:val="301"/>
        </w:trPr>
        <w:tc>
          <w:tcPr>
            <w:tcW w:w="2160" w:type="dxa"/>
            <w:tcBorders>
              <w:right w:val="single" w:sz="4" w:space="0" w:color="auto"/>
            </w:tcBorders>
          </w:tcPr>
          <w:p w14:paraId="1D5876C4"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5D0F240"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EA722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未収貸付金利息</w:t>
            </w:r>
          </w:p>
        </w:tc>
        <w:tc>
          <w:tcPr>
            <w:tcW w:w="3780" w:type="dxa"/>
            <w:tcBorders>
              <w:left w:val="single" w:sz="4" w:space="0" w:color="auto"/>
            </w:tcBorders>
          </w:tcPr>
          <w:p w14:paraId="0C2AAB33" w14:textId="77777777" w:rsidR="003B0F39" w:rsidRPr="00E87BF4" w:rsidRDefault="003B0F39" w:rsidP="005E396A">
            <w:pPr>
              <w:rPr>
                <w:rFonts w:ascii="ＭＳ ゴシック" w:eastAsia="ＭＳ ゴシック" w:hAnsi="ＭＳ ゴシック"/>
                <w:sz w:val="18"/>
                <w:szCs w:val="18"/>
              </w:rPr>
            </w:pPr>
          </w:p>
        </w:tc>
      </w:tr>
      <w:tr w:rsidR="003B0F39" w:rsidRPr="00E87BF4" w14:paraId="7FA1CB9B" w14:textId="77777777" w:rsidTr="7F434F34">
        <w:trPr>
          <w:trHeight w:val="454"/>
        </w:trPr>
        <w:tc>
          <w:tcPr>
            <w:tcW w:w="2160" w:type="dxa"/>
            <w:tcBorders>
              <w:right w:val="single" w:sz="4" w:space="0" w:color="auto"/>
            </w:tcBorders>
          </w:tcPr>
          <w:p w14:paraId="18B07981"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5320B20"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BE1AC7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未収コミットメントチャージ</w:t>
            </w:r>
          </w:p>
        </w:tc>
        <w:tc>
          <w:tcPr>
            <w:tcW w:w="3780" w:type="dxa"/>
            <w:tcBorders>
              <w:left w:val="single" w:sz="4" w:space="0" w:color="auto"/>
            </w:tcBorders>
          </w:tcPr>
          <w:p w14:paraId="0BA2CD11" w14:textId="77777777" w:rsidR="003B0F39" w:rsidRPr="00E87BF4" w:rsidRDefault="003B0F39" w:rsidP="005E396A">
            <w:pPr>
              <w:rPr>
                <w:rFonts w:ascii="ＭＳ ゴシック" w:eastAsia="ＭＳ ゴシック" w:hAnsi="ＭＳ ゴシック"/>
                <w:sz w:val="18"/>
                <w:szCs w:val="18"/>
              </w:rPr>
            </w:pPr>
          </w:p>
        </w:tc>
      </w:tr>
      <w:tr w:rsidR="003B0F39" w:rsidRPr="00E87BF4" w14:paraId="30D644FB" w14:textId="77777777" w:rsidTr="7F434F34">
        <w:trPr>
          <w:trHeight w:val="301"/>
        </w:trPr>
        <w:tc>
          <w:tcPr>
            <w:tcW w:w="2160" w:type="dxa"/>
            <w:tcBorders>
              <w:right w:val="single" w:sz="4" w:space="0" w:color="auto"/>
            </w:tcBorders>
          </w:tcPr>
          <w:p w14:paraId="7D0CEF9E"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517968"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AB721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未収受取利息</w:t>
            </w:r>
          </w:p>
        </w:tc>
        <w:tc>
          <w:tcPr>
            <w:tcW w:w="3780" w:type="dxa"/>
            <w:tcBorders>
              <w:left w:val="single" w:sz="4" w:space="0" w:color="auto"/>
            </w:tcBorders>
          </w:tcPr>
          <w:p w14:paraId="7045623A" w14:textId="77777777" w:rsidR="003B0F39" w:rsidRPr="00E87BF4" w:rsidRDefault="003B0F39" w:rsidP="005E396A">
            <w:pPr>
              <w:rPr>
                <w:rFonts w:ascii="ＭＳ ゴシック" w:eastAsia="ＭＳ ゴシック" w:hAnsi="ＭＳ ゴシック"/>
                <w:sz w:val="18"/>
                <w:szCs w:val="18"/>
              </w:rPr>
            </w:pPr>
          </w:p>
        </w:tc>
      </w:tr>
      <w:tr w:rsidR="003B0F39" w:rsidRPr="00E87BF4" w14:paraId="27ADF00A" w14:textId="77777777" w:rsidTr="7F434F34">
        <w:trPr>
          <w:trHeight w:val="301"/>
        </w:trPr>
        <w:tc>
          <w:tcPr>
            <w:tcW w:w="2160" w:type="dxa"/>
            <w:tcBorders>
              <w:right w:val="single" w:sz="4" w:space="0" w:color="auto"/>
            </w:tcBorders>
          </w:tcPr>
          <w:p w14:paraId="2721190B"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BCA75E4"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1197CD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未収受取配当金</w:t>
            </w:r>
          </w:p>
        </w:tc>
        <w:tc>
          <w:tcPr>
            <w:tcW w:w="3780" w:type="dxa"/>
            <w:tcBorders>
              <w:left w:val="single" w:sz="4" w:space="0" w:color="auto"/>
            </w:tcBorders>
          </w:tcPr>
          <w:p w14:paraId="29D6920E" w14:textId="77777777" w:rsidR="003B0F39" w:rsidRPr="00E87BF4" w:rsidRDefault="003B0F39" w:rsidP="005E396A">
            <w:pPr>
              <w:rPr>
                <w:rFonts w:ascii="ＭＳ ゴシック" w:eastAsia="ＭＳ ゴシック" w:hAnsi="ＭＳ ゴシック"/>
                <w:sz w:val="18"/>
                <w:szCs w:val="18"/>
              </w:rPr>
            </w:pPr>
          </w:p>
        </w:tc>
      </w:tr>
      <w:tr w:rsidR="003B0F39" w:rsidRPr="00E87BF4" w14:paraId="508E3482" w14:textId="77777777" w:rsidTr="7F434F34">
        <w:trPr>
          <w:trHeight w:val="454"/>
        </w:trPr>
        <w:tc>
          <w:tcPr>
            <w:tcW w:w="2160" w:type="dxa"/>
            <w:tcBorders>
              <w:right w:val="single" w:sz="4" w:space="0" w:color="auto"/>
            </w:tcBorders>
          </w:tcPr>
          <w:p w14:paraId="56DE7803"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FAEF6C3"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63D715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未収金利スワップ受入利息</w:t>
            </w:r>
          </w:p>
        </w:tc>
        <w:tc>
          <w:tcPr>
            <w:tcW w:w="3780" w:type="dxa"/>
            <w:tcBorders>
              <w:left w:val="single" w:sz="4" w:space="0" w:color="auto"/>
            </w:tcBorders>
          </w:tcPr>
          <w:p w14:paraId="5E3273B8" w14:textId="77777777" w:rsidR="003B0F39" w:rsidRPr="00E87BF4" w:rsidRDefault="003B0F39" w:rsidP="005E396A">
            <w:pPr>
              <w:rPr>
                <w:rFonts w:ascii="ＭＳ ゴシック" w:eastAsia="ＭＳ ゴシック" w:hAnsi="ＭＳ ゴシック"/>
                <w:sz w:val="18"/>
                <w:szCs w:val="18"/>
              </w:rPr>
            </w:pPr>
          </w:p>
        </w:tc>
      </w:tr>
      <w:tr w:rsidR="003B0F39" w:rsidRPr="00E87BF4" w14:paraId="0B4D3224" w14:textId="77777777" w:rsidTr="7F434F34">
        <w:trPr>
          <w:trHeight w:val="454"/>
        </w:trPr>
        <w:tc>
          <w:tcPr>
            <w:tcW w:w="2160" w:type="dxa"/>
            <w:tcBorders>
              <w:right w:val="single" w:sz="4" w:space="0" w:color="auto"/>
            </w:tcBorders>
          </w:tcPr>
          <w:p w14:paraId="7A8130D2"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93AE113"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D9683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未収国債等債券利息</w:t>
            </w:r>
          </w:p>
        </w:tc>
        <w:tc>
          <w:tcPr>
            <w:tcW w:w="3780" w:type="dxa"/>
            <w:tcBorders>
              <w:left w:val="single" w:sz="4" w:space="0" w:color="auto"/>
            </w:tcBorders>
          </w:tcPr>
          <w:p w14:paraId="19812AA1" w14:textId="77777777" w:rsidR="003B0F39" w:rsidRPr="00E87BF4" w:rsidRDefault="003B0F39" w:rsidP="005E396A">
            <w:pPr>
              <w:rPr>
                <w:rFonts w:ascii="ＭＳ ゴシック" w:eastAsia="ＭＳ ゴシック" w:hAnsi="ＭＳ ゴシック"/>
                <w:sz w:val="18"/>
                <w:szCs w:val="18"/>
              </w:rPr>
            </w:pPr>
          </w:p>
        </w:tc>
      </w:tr>
      <w:tr w:rsidR="003B0F39" w:rsidRPr="00E87BF4" w14:paraId="6AEEF37E" w14:textId="77777777" w:rsidTr="7F434F34">
        <w:trPr>
          <w:trHeight w:val="454"/>
        </w:trPr>
        <w:tc>
          <w:tcPr>
            <w:tcW w:w="2160" w:type="dxa"/>
            <w:tcBorders>
              <w:right w:val="single" w:sz="4" w:space="0" w:color="auto"/>
            </w:tcBorders>
          </w:tcPr>
          <w:p w14:paraId="2B8945C7"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C46ADB2"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E826DA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未収その他の受入利息</w:t>
            </w:r>
          </w:p>
        </w:tc>
        <w:tc>
          <w:tcPr>
            <w:tcW w:w="3780" w:type="dxa"/>
            <w:tcBorders>
              <w:left w:val="single" w:sz="4" w:space="0" w:color="auto"/>
            </w:tcBorders>
          </w:tcPr>
          <w:p w14:paraId="7CB5F117" w14:textId="77777777" w:rsidR="003B0F39" w:rsidRPr="00E87BF4" w:rsidRDefault="003B0F39" w:rsidP="005E396A">
            <w:pPr>
              <w:rPr>
                <w:rFonts w:ascii="ＭＳ ゴシック" w:eastAsia="ＭＳ ゴシック" w:hAnsi="ＭＳ ゴシック"/>
                <w:sz w:val="18"/>
                <w:szCs w:val="18"/>
              </w:rPr>
            </w:pPr>
          </w:p>
        </w:tc>
      </w:tr>
      <w:tr w:rsidR="00A9146F" w:rsidRPr="00E87BF4" w14:paraId="77F9C492" w14:textId="77777777" w:rsidTr="7F434F34">
        <w:trPr>
          <w:trHeight w:val="454"/>
          <w:ins w:id="0" w:author="作成者"/>
        </w:trPr>
        <w:tc>
          <w:tcPr>
            <w:tcW w:w="2160" w:type="dxa"/>
            <w:tcBorders>
              <w:right w:val="single" w:sz="4" w:space="0" w:color="auto"/>
            </w:tcBorders>
          </w:tcPr>
          <w:p w14:paraId="640CD73E" w14:textId="77777777" w:rsidR="00A9146F" w:rsidRPr="00E87BF4" w:rsidRDefault="00A9146F" w:rsidP="00FB182E">
            <w:pPr>
              <w:ind w:firstLineChars="100" w:firstLine="180"/>
              <w:rPr>
                <w:ins w:id="1"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BAA4821" w14:textId="77777777" w:rsidR="00A9146F" w:rsidRPr="00E87BF4" w:rsidRDefault="00A9146F" w:rsidP="005E396A">
            <w:pPr>
              <w:rPr>
                <w:ins w:id="2"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E9E0C55" w14:textId="15F150E7" w:rsidR="00A9146F" w:rsidRPr="00E87BF4" w:rsidRDefault="00A9146F" w:rsidP="005E396A">
            <w:pPr>
              <w:rPr>
                <w:ins w:id="3" w:author="作成者"/>
                <w:rFonts w:ascii="ＭＳ ゴシック" w:eastAsia="ＭＳ ゴシック" w:hAnsi="ＭＳ ゴシック"/>
                <w:sz w:val="18"/>
                <w:szCs w:val="18"/>
              </w:rPr>
            </w:pPr>
            <w:ins w:id="4" w:author="作成者">
              <w:r>
                <w:rPr>
                  <w:rFonts w:ascii="ＭＳ ゴシック" w:eastAsia="ＭＳ ゴシック" w:hAnsi="ＭＳ ゴシック" w:hint="eastAsia"/>
                  <w:sz w:val="18"/>
                  <w:szCs w:val="18"/>
                </w:rPr>
                <w:t>未収保証料</w:t>
              </w:r>
            </w:ins>
          </w:p>
        </w:tc>
        <w:tc>
          <w:tcPr>
            <w:tcW w:w="3780" w:type="dxa"/>
            <w:tcBorders>
              <w:left w:val="single" w:sz="4" w:space="0" w:color="auto"/>
            </w:tcBorders>
          </w:tcPr>
          <w:p w14:paraId="004BD367" w14:textId="77777777" w:rsidR="00A9146F" w:rsidRPr="00E87BF4" w:rsidRDefault="00A9146F" w:rsidP="005E396A">
            <w:pPr>
              <w:rPr>
                <w:ins w:id="5" w:author="作成者"/>
                <w:rFonts w:ascii="ＭＳ ゴシック" w:eastAsia="ＭＳ ゴシック" w:hAnsi="ＭＳ ゴシック"/>
                <w:sz w:val="18"/>
                <w:szCs w:val="18"/>
              </w:rPr>
            </w:pPr>
          </w:p>
        </w:tc>
      </w:tr>
      <w:tr w:rsidR="004753C3" w:rsidRPr="00E87BF4" w14:paraId="5901E549" w14:textId="77777777" w:rsidTr="7F434F34">
        <w:trPr>
          <w:trHeight w:val="964"/>
        </w:trPr>
        <w:tc>
          <w:tcPr>
            <w:tcW w:w="2160" w:type="dxa"/>
            <w:tcBorders>
              <w:right w:val="single" w:sz="4" w:space="0" w:color="auto"/>
            </w:tcBorders>
          </w:tcPr>
          <w:p w14:paraId="6C001797" w14:textId="77777777" w:rsidR="004753C3" w:rsidRPr="00E87BF4" w:rsidRDefault="004753C3"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1800" w:type="dxa"/>
            <w:tcBorders>
              <w:left w:val="single" w:sz="4" w:space="0" w:color="auto"/>
              <w:right w:val="single" w:sz="4" w:space="0" w:color="auto"/>
            </w:tcBorders>
          </w:tcPr>
          <w:p w14:paraId="5A95EE92"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1800" w:type="dxa"/>
            <w:tcBorders>
              <w:left w:val="single" w:sz="4" w:space="0" w:color="auto"/>
              <w:right w:val="single" w:sz="4" w:space="0" w:color="auto"/>
            </w:tcBorders>
          </w:tcPr>
          <w:p w14:paraId="44EE347A"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w:t>
            </w:r>
          </w:p>
        </w:tc>
        <w:tc>
          <w:tcPr>
            <w:tcW w:w="3780" w:type="dxa"/>
            <w:tcBorders>
              <w:left w:val="single" w:sz="4" w:space="0" w:color="auto"/>
            </w:tcBorders>
          </w:tcPr>
          <w:p w14:paraId="015FF335" w14:textId="77777777" w:rsidR="004753C3" w:rsidRPr="00E87BF4" w:rsidRDefault="00D342E4"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lang w:eastAsia="zh-CN"/>
              </w:rPr>
              <w:t>独立行政法人会計基準（平成12年2月16日制定、平成30年9月3日改訂。</w:t>
            </w:r>
            <w:r w:rsidRPr="00E87BF4">
              <w:rPr>
                <w:rFonts w:ascii="ＭＳ ゴシック" w:eastAsia="ＭＳ ゴシック" w:hAnsi="ＭＳ ゴシック" w:hint="eastAsia"/>
                <w:sz w:val="18"/>
                <w:szCs w:val="18"/>
              </w:rPr>
              <w:t>以下同じ。）</w:t>
            </w:r>
            <w:r w:rsidRPr="00E87BF4">
              <w:rPr>
                <w:rFonts w:ascii="ＭＳ ゴシック" w:eastAsia="ＭＳ ゴシック" w:hAnsi="ＭＳ ゴシック"/>
                <w:sz w:val="18"/>
                <w:szCs w:val="18"/>
              </w:rPr>
              <w:t>第8</w:t>
            </w:r>
            <w:r w:rsidRPr="00E87BF4">
              <w:rPr>
                <w:rFonts w:ascii="ＭＳ ゴシック" w:eastAsia="ＭＳ ゴシック" w:hAnsi="ＭＳ ゴシック" w:hint="eastAsia"/>
                <w:sz w:val="18"/>
                <w:szCs w:val="18"/>
              </w:rPr>
              <w:t>8「賞与引当金に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賞与引当金に対応する資産を整理する科目</w:t>
            </w:r>
          </w:p>
        </w:tc>
      </w:tr>
      <w:tr w:rsidR="003B0F39" w:rsidRPr="00E87BF4" w14:paraId="079BFA33" w14:textId="77777777" w:rsidTr="7F434F34">
        <w:trPr>
          <w:trHeight w:val="726"/>
        </w:trPr>
        <w:tc>
          <w:tcPr>
            <w:tcW w:w="2160" w:type="dxa"/>
            <w:tcBorders>
              <w:right w:val="single" w:sz="4" w:space="0" w:color="auto"/>
            </w:tcBorders>
          </w:tcPr>
          <w:p w14:paraId="38C601BB" w14:textId="77777777" w:rsidR="003B0F39" w:rsidRPr="00E87BF4" w:rsidRDefault="003B0F39" w:rsidP="00FB182E">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left w:val="single" w:sz="4" w:space="0" w:color="auto"/>
              <w:right w:val="single" w:sz="4" w:space="0" w:color="auto"/>
            </w:tcBorders>
          </w:tcPr>
          <w:p w14:paraId="1F3D2A9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積送物品</w:t>
            </w:r>
          </w:p>
        </w:tc>
        <w:tc>
          <w:tcPr>
            <w:tcW w:w="1800" w:type="dxa"/>
            <w:tcBorders>
              <w:left w:val="single" w:sz="4" w:space="0" w:color="auto"/>
              <w:right w:val="single" w:sz="4" w:space="0" w:color="auto"/>
            </w:tcBorders>
          </w:tcPr>
          <w:p w14:paraId="0896C9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積送物品</w:t>
            </w:r>
          </w:p>
        </w:tc>
        <w:tc>
          <w:tcPr>
            <w:tcW w:w="3780" w:type="dxa"/>
            <w:tcBorders>
              <w:left w:val="single" w:sz="4" w:space="0" w:color="auto"/>
            </w:tcBorders>
          </w:tcPr>
          <w:p w14:paraId="1BAAEEE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購入・送付依頼のあった固定資産物品の取得価額を依頼先が受領するまでの間一時的に整理する科目</w:t>
            </w:r>
          </w:p>
        </w:tc>
      </w:tr>
      <w:tr w:rsidR="003B0F39" w:rsidRPr="00E87BF4" w14:paraId="397CEC14" w14:textId="77777777" w:rsidTr="7F434F34">
        <w:trPr>
          <w:trHeight w:val="454"/>
        </w:trPr>
        <w:tc>
          <w:tcPr>
            <w:tcW w:w="2160" w:type="dxa"/>
            <w:tcBorders>
              <w:right w:val="single" w:sz="4" w:space="0" w:color="auto"/>
            </w:tcBorders>
          </w:tcPr>
          <w:p w14:paraId="05DA27A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D311E0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仮払金</w:t>
            </w:r>
          </w:p>
        </w:tc>
        <w:tc>
          <w:tcPr>
            <w:tcW w:w="1800" w:type="dxa"/>
            <w:tcBorders>
              <w:left w:val="single" w:sz="4" w:space="0" w:color="auto"/>
              <w:right w:val="single" w:sz="4" w:space="0" w:color="auto"/>
            </w:tcBorders>
          </w:tcPr>
          <w:p w14:paraId="005A720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仮払金</w:t>
            </w:r>
          </w:p>
        </w:tc>
        <w:tc>
          <w:tcPr>
            <w:tcW w:w="3780" w:type="dxa"/>
            <w:tcBorders>
              <w:left w:val="single" w:sz="4" w:space="0" w:color="auto"/>
            </w:tcBorders>
          </w:tcPr>
          <w:p w14:paraId="28D61F5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整理科目の未定なもの、支払金額の確定しないものを一時的に整理する科目</w:t>
            </w:r>
          </w:p>
        </w:tc>
      </w:tr>
      <w:tr w:rsidR="003B0F39" w:rsidRPr="00E87BF4" w14:paraId="3B643346" w14:textId="77777777" w:rsidTr="7F434F34">
        <w:trPr>
          <w:trHeight w:val="300"/>
        </w:trPr>
        <w:tc>
          <w:tcPr>
            <w:tcW w:w="2160" w:type="dxa"/>
            <w:tcBorders>
              <w:right w:val="single" w:sz="4" w:space="0" w:color="auto"/>
            </w:tcBorders>
          </w:tcPr>
          <w:p w14:paraId="08798838"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96B94B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立替金</w:t>
            </w:r>
          </w:p>
        </w:tc>
        <w:tc>
          <w:tcPr>
            <w:tcW w:w="1800" w:type="dxa"/>
            <w:tcBorders>
              <w:left w:val="single" w:sz="4" w:space="0" w:color="auto"/>
              <w:right w:val="single" w:sz="4" w:space="0" w:color="auto"/>
            </w:tcBorders>
          </w:tcPr>
          <w:p w14:paraId="6F3568E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立替金</w:t>
            </w:r>
          </w:p>
        </w:tc>
        <w:tc>
          <w:tcPr>
            <w:tcW w:w="3780" w:type="dxa"/>
            <w:tcBorders>
              <w:left w:val="single" w:sz="4" w:space="0" w:color="auto"/>
            </w:tcBorders>
          </w:tcPr>
          <w:p w14:paraId="6F055A4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一時的な立替を整理する科目</w:t>
            </w:r>
          </w:p>
        </w:tc>
      </w:tr>
      <w:tr w:rsidR="003B0F39" w:rsidRPr="00E87BF4" w14:paraId="3060A076" w14:textId="77777777" w:rsidTr="7F434F34">
        <w:trPr>
          <w:trHeight w:val="726"/>
        </w:trPr>
        <w:tc>
          <w:tcPr>
            <w:tcW w:w="2160" w:type="dxa"/>
            <w:tcBorders>
              <w:right w:val="single" w:sz="4" w:space="0" w:color="auto"/>
            </w:tcBorders>
          </w:tcPr>
          <w:p w14:paraId="0E0FDF2C"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1F14D3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短期貸付金</w:t>
            </w:r>
          </w:p>
        </w:tc>
        <w:tc>
          <w:tcPr>
            <w:tcW w:w="1800" w:type="dxa"/>
            <w:tcBorders>
              <w:left w:val="single" w:sz="4" w:space="0" w:color="auto"/>
              <w:right w:val="single" w:sz="4" w:space="0" w:color="auto"/>
            </w:tcBorders>
          </w:tcPr>
          <w:p w14:paraId="712AF8B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開発投融資短期貸付金</w:t>
            </w:r>
          </w:p>
        </w:tc>
        <w:tc>
          <w:tcPr>
            <w:tcW w:w="3780" w:type="dxa"/>
            <w:tcBorders>
              <w:left w:val="single" w:sz="4" w:space="0" w:color="auto"/>
            </w:tcBorders>
          </w:tcPr>
          <w:p w14:paraId="18953D6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決算日の翌日から起算して1年以内の日までに回収予定の開発投融資事業に係る貸付債権を整理する科目</w:t>
            </w:r>
          </w:p>
        </w:tc>
      </w:tr>
      <w:tr w:rsidR="003B0F39" w:rsidRPr="00E87BF4" w14:paraId="43DB6A12" w14:textId="77777777" w:rsidTr="7F434F34">
        <w:trPr>
          <w:trHeight w:val="726"/>
        </w:trPr>
        <w:tc>
          <w:tcPr>
            <w:tcW w:w="2160" w:type="dxa"/>
            <w:tcBorders>
              <w:right w:val="single" w:sz="4" w:space="0" w:color="auto"/>
            </w:tcBorders>
          </w:tcPr>
          <w:p w14:paraId="05F889C4"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AC9CED7"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10CF2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移住投融資短期貸付金</w:t>
            </w:r>
          </w:p>
        </w:tc>
        <w:tc>
          <w:tcPr>
            <w:tcW w:w="3780" w:type="dxa"/>
            <w:tcBorders>
              <w:left w:val="single" w:sz="4" w:space="0" w:color="auto"/>
            </w:tcBorders>
          </w:tcPr>
          <w:p w14:paraId="6EE78B6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決算日の翌日から起算して1年以内の日までに回収予定の移住投融資事業に係る貸付債権を整理する科目</w:t>
            </w:r>
          </w:p>
        </w:tc>
      </w:tr>
      <w:tr w:rsidR="003B0F39" w:rsidRPr="00E87BF4" w14:paraId="04E3FB74" w14:textId="77777777" w:rsidTr="7F434F34">
        <w:trPr>
          <w:trHeight w:val="726"/>
        </w:trPr>
        <w:tc>
          <w:tcPr>
            <w:tcW w:w="2160" w:type="dxa"/>
            <w:tcBorders>
              <w:right w:val="single" w:sz="4" w:space="0" w:color="auto"/>
            </w:tcBorders>
          </w:tcPr>
          <w:p w14:paraId="5381205C"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C351E0"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F28B9C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関係会社短期貸付金</w:t>
            </w:r>
          </w:p>
        </w:tc>
        <w:tc>
          <w:tcPr>
            <w:tcW w:w="3780" w:type="dxa"/>
            <w:tcBorders>
              <w:left w:val="single" w:sz="4" w:space="0" w:color="auto"/>
            </w:tcBorders>
          </w:tcPr>
          <w:p w14:paraId="486C7C2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決算日の翌日から起算して1年以内の日までに回収予定の関係会社に係る貸付債権を整理する科目</w:t>
            </w:r>
          </w:p>
        </w:tc>
      </w:tr>
      <w:tr w:rsidR="003B0F39" w:rsidRPr="00E87BF4" w14:paraId="32A6A424" w14:textId="77777777" w:rsidTr="7F434F34">
        <w:trPr>
          <w:trHeight w:val="1185"/>
        </w:trPr>
        <w:tc>
          <w:tcPr>
            <w:tcW w:w="2160" w:type="dxa"/>
            <w:tcBorders>
              <w:right w:val="single" w:sz="4" w:space="0" w:color="auto"/>
            </w:tcBorders>
          </w:tcPr>
          <w:p w14:paraId="39323A5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6F564C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短期入植地割賦元金</w:t>
            </w:r>
          </w:p>
        </w:tc>
        <w:tc>
          <w:tcPr>
            <w:tcW w:w="1800" w:type="dxa"/>
            <w:tcBorders>
              <w:left w:val="single" w:sz="4" w:space="0" w:color="auto"/>
              <w:right w:val="single" w:sz="4" w:space="0" w:color="auto"/>
            </w:tcBorders>
          </w:tcPr>
          <w:p w14:paraId="1F2867E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短期入植地割賦元金</w:t>
            </w:r>
          </w:p>
        </w:tc>
        <w:tc>
          <w:tcPr>
            <w:tcW w:w="3780" w:type="dxa"/>
            <w:tcBorders>
              <w:left w:val="single" w:sz="4" w:space="0" w:color="auto"/>
            </w:tcBorders>
          </w:tcPr>
          <w:p w14:paraId="6C2716E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決算日の翌日から起算して1年以内の日までに回収予定の入植地事業に係る割賦債権を整理する科目（※廃止事業に係る債権管理業務のため、正常営業循環基準によらず、1年基準で整理）</w:t>
            </w:r>
          </w:p>
        </w:tc>
      </w:tr>
      <w:tr w:rsidR="003B0F39" w:rsidRPr="00E87BF4" w14:paraId="6852E76E" w14:textId="77777777" w:rsidTr="7F434F34">
        <w:trPr>
          <w:trHeight w:val="726"/>
        </w:trPr>
        <w:tc>
          <w:tcPr>
            <w:tcW w:w="2160" w:type="dxa"/>
            <w:tcBorders>
              <w:right w:val="single" w:sz="4" w:space="0" w:color="auto"/>
            </w:tcBorders>
          </w:tcPr>
          <w:p w14:paraId="3DF3B53F"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97D064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概算国庫納付金</w:t>
            </w:r>
          </w:p>
        </w:tc>
        <w:tc>
          <w:tcPr>
            <w:tcW w:w="1800" w:type="dxa"/>
            <w:tcBorders>
              <w:left w:val="single" w:sz="4" w:space="0" w:color="auto"/>
              <w:right w:val="single" w:sz="4" w:space="0" w:color="auto"/>
            </w:tcBorders>
          </w:tcPr>
          <w:p w14:paraId="5C65D9A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概算国庫納付金</w:t>
            </w:r>
          </w:p>
        </w:tc>
        <w:tc>
          <w:tcPr>
            <w:tcW w:w="3780" w:type="dxa"/>
            <w:tcBorders>
              <w:left w:val="single" w:sz="4" w:space="0" w:color="auto"/>
            </w:tcBorders>
          </w:tcPr>
          <w:p w14:paraId="4A5CE1E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法第31条第9項の規定により概算納付した有償資金協力勘定の国庫納付金を整理する科目</w:t>
            </w:r>
          </w:p>
        </w:tc>
      </w:tr>
      <w:tr w:rsidR="003B0F39" w:rsidRPr="00E87BF4" w14:paraId="4EC08D29" w14:textId="77777777" w:rsidTr="7F434F34">
        <w:trPr>
          <w:trHeight w:val="454"/>
        </w:trPr>
        <w:tc>
          <w:tcPr>
            <w:tcW w:w="2160" w:type="dxa"/>
            <w:tcBorders>
              <w:right w:val="single" w:sz="4" w:space="0" w:color="auto"/>
            </w:tcBorders>
          </w:tcPr>
          <w:p w14:paraId="4F854D9D"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7FF540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財務信託</w:t>
            </w:r>
          </w:p>
        </w:tc>
        <w:tc>
          <w:tcPr>
            <w:tcW w:w="1800" w:type="dxa"/>
            <w:tcBorders>
              <w:left w:val="single" w:sz="4" w:space="0" w:color="auto"/>
              <w:right w:val="single" w:sz="4" w:space="0" w:color="auto"/>
            </w:tcBorders>
          </w:tcPr>
          <w:p w14:paraId="2947822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財務信託</w:t>
            </w:r>
          </w:p>
        </w:tc>
        <w:tc>
          <w:tcPr>
            <w:tcW w:w="3780" w:type="dxa"/>
            <w:tcBorders>
              <w:left w:val="single" w:sz="4" w:space="0" w:color="auto"/>
            </w:tcBorders>
          </w:tcPr>
          <w:p w14:paraId="37583A4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債券に係る支払代理人への預託金を整理する科目</w:t>
            </w:r>
          </w:p>
        </w:tc>
      </w:tr>
      <w:tr w:rsidR="003B0F39" w:rsidRPr="00E87BF4" w14:paraId="1C0C25F1" w14:textId="77777777" w:rsidTr="7F434F34">
        <w:trPr>
          <w:trHeight w:val="454"/>
        </w:trPr>
        <w:tc>
          <w:tcPr>
            <w:tcW w:w="2160" w:type="dxa"/>
            <w:tcBorders>
              <w:right w:val="single" w:sz="4" w:space="0" w:color="auto"/>
            </w:tcBorders>
          </w:tcPr>
          <w:p w14:paraId="4BF42FCA"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1DA46A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1800" w:type="dxa"/>
            <w:tcBorders>
              <w:left w:val="single" w:sz="4" w:space="0" w:color="auto"/>
              <w:right w:val="single" w:sz="4" w:space="0" w:color="auto"/>
            </w:tcBorders>
          </w:tcPr>
          <w:p w14:paraId="5DD6431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3780" w:type="dxa"/>
            <w:tcBorders>
              <w:left w:val="single" w:sz="4" w:space="0" w:color="auto"/>
            </w:tcBorders>
          </w:tcPr>
          <w:p w14:paraId="7FD7FCD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金融派生商品取引において支出した保証金を整理する科目</w:t>
            </w:r>
          </w:p>
        </w:tc>
      </w:tr>
      <w:tr w:rsidR="003B0F39" w:rsidRPr="00E87BF4" w14:paraId="02DCEFFA" w14:textId="77777777" w:rsidTr="7F434F34">
        <w:trPr>
          <w:trHeight w:val="454"/>
        </w:trPr>
        <w:tc>
          <w:tcPr>
            <w:tcW w:w="2160" w:type="dxa"/>
            <w:tcBorders>
              <w:right w:val="single" w:sz="4" w:space="0" w:color="auto"/>
            </w:tcBorders>
          </w:tcPr>
          <w:p w14:paraId="19185403" w14:textId="77777777" w:rsidR="003B0F39" w:rsidRPr="00E87BF4" w:rsidRDefault="003B0F39" w:rsidP="00FB182E">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55BB92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1800" w:type="dxa"/>
            <w:tcBorders>
              <w:left w:val="single" w:sz="4" w:space="0" w:color="auto"/>
              <w:right w:val="single" w:sz="4" w:space="0" w:color="auto"/>
            </w:tcBorders>
          </w:tcPr>
          <w:p w14:paraId="3ADBD52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3780" w:type="dxa"/>
            <w:tcBorders>
              <w:left w:val="single" w:sz="4" w:space="0" w:color="auto"/>
            </w:tcBorders>
          </w:tcPr>
          <w:p w14:paraId="1E8C2E6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金融派生商品より生じる正味の債権を整理する科目</w:t>
            </w:r>
          </w:p>
        </w:tc>
      </w:tr>
      <w:tr w:rsidR="003B0F39" w:rsidRPr="00E87BF4" w14:paraId="1D3868A1" w14:textId="77777777" w:rsidTr="7F434F34">
        <w:trPr>
          <w:trHeight w:val="726"/>
        </w:trPr>
        <w:tc>
          <w:tcPr>
            <w:tcW w:w="2160" w:type="dxa"/>
            <w:tcBorders>
              <w:right w:val="single" w:sz="4" w:space="0" w:color="auto"/>
            </w:tcBorders>
          </w:tcPr>
          <w:p w14:paraId="70EEF307"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9EE500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left w:val="single" w:sz="4" w:space="0" w:color="auto"/>
              <w:right w:val="single" w:sz="4" w:space="0" w:color="auto"/>
            </w:tcBorders>
          </w:tcPr>
          <w:p w14:paraId="667FF58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算定割当量</w:t>
            </w:r>
          </w:p>
        </w:tc>
        <w:tc>
          <w:tcPr>
            <w:tcW w:w="3780" w:type="dxa"/>
            <w:tcBorders>
              <w:left w:val="single" w:sz="4" w:space="0" w:color="auto"/>
            </w:tcBorders>
          </w:tcPr>
          <w:p w14:paraId="55FB1A9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出資を通じて取得する京都メカニズムに基づく温室効果ガスの排出削減量クレジットを整理する科目</w:t>
            </w:r>
          </w:p>
        </w:tc>
      </w:tr>
      <w:tr w:rsidR="003B0F39" w:rsidRPr="00E87BF4" w14:paraId="53A5150C" w14:textId="77777777" w:rsidTr="7F434F34">
        <w:trPr>
          <w:trHeight w:val="300"/>
        </w:trPr>
        <w:tc>
          <w:tcPr>
            <w:tcW w:w="2160" w:type="dxa"/>
            <w:tcBorders>
              <w:right w:val="single" w:sz="4" w:space="0" w:color="auto"/>
            </w:tcBorders>
          </w:tcPr>
          <w:p w14:paraId="1812A46F"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left w:val="single" w:sz="4" w:space="0" w:color="auto"/>
              <w:right w:val="single" w:sz="4" w:space="0" w:color="auto"/>
            </w:tcBorders>
          </w:tcPr>
          <w:p w14:paraId="1E3AF5C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left w:val="single" w:sz="4" w:space="0" w:color="auto"/>
              <w:right w:val="single" w:sz="4" w:space="0" w:color="auto"/>
            </w:tcBorders>
          </w:tcPr>
          <w:p w14:paraId="56F41A7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3780" w:type="dxa"/>
            <w:tcBorders>
              <w:left w:val="single" w:sz="4" w:space="0" w:color="auto"/>
            </w:tcBorders>
          </w:tcPr>
          <w:p w14:paraId="6DA7A65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流動資産に係る貸倒引当金を整理する科目</w:t>
            </w:r>
          </w:p>
        </w:tc>
      </w:tr>
      <w:tr w:rsidR="003B0F39" w:rsidRPr="00E87BF4" w14:paraId="583E39C8" w14:textId="77777777" w:rsidTr="7F434F34">
        <w:trPr>
          <w:trHeight w:val="300"/>
        </w:trPr>
        <w:tc>
          <w:tcPr>
            <w:tcW w:w="2160" w:type="dxa"/>
            <w:tcBorders>
              <w:right w:val="single" w:sz="4" w:space="0" w:color="auto"/>
            </w:tcBorders>
          </w:tcPr>
          <w:p w14:paraId="7F254519"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3D8C4D2"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E03862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w:t>
            </w:r>
          </w:p>
        </w:tc>
        <w:tc>
          <w:tcPr>
            <w:tcW w:w="3780" w:type="dxa"/>
            <w:tcBorders>
              <w:left w:val="single" w:sz="4" w:space="0" w:color="auto"/>
            </w:tcBorders>
          </w:tcPr>
          <w:p w14:paraId="283D71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個別引当による貸倒引当金を整理する科目</w:t>
            </w:r>
          </w:p>
        </w:tc>
      </w:tr>
      <w:tr w:rsidR="003B0F39" w:rsidRPr="00E87BF4" w14:paraId="601E5D1C" w14:textId="77777777" w:rsidTr="7F434F34">
        <w:trPr>
          <w:trHeight w:val="726"/>
        </w:trPr>
        <w:tc>
          <w:tcPr>
            <w:tcW w:w="2160" w:type="dxa"/>
            <w:tcBorders>
              <w:right w:val="single" w:sz="4" w:space="0" w:color="auto"/>
            </w:tcBorders>
          </w:tcPr>
          <w:p w14:paraId="663BA23E"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CC16A4"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88D5D8E"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w:t>
            </w:r>
          </w:p>
        </w:tc>
        <w:tc>
          <w:tcPr>
            <w:tcW w:w="3780" w:type="dxa"/>
            <w:tcBorders>
              <w:left w:val="single" w:sz="4" w:space="0" w:color="auto"/>
            </w:tcBorders>
          </w:tcPr>
          <w:p w14:paraId="124AF17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特定海外債権に対して貸倒引当金及び個別貸倒引当金に加えて引き当てた引当金を整理する科目</w:t>
            </w:r>
          </w:p>
        </w:tc>
      </w:tr>
      <w:tr w:rsidR="003B0F39" w:rsidRPr="00E87BF4" w14:paraId="2BDC0B69" w14:textId="77777777" w:rsidTr="7F434F34">
        <w:trPr>
          <w:trHeight w:val="170"/>
        </w:trPr>
        <w:tc>
          <w:tcPr>
            <w:tcW w:w="2160" w:type="dxa"/>
            <w:tcBorders>
              <w:right w:val="single" w:sz="4" w:space="0" w:color="auto"/>
            </w:tcBorders>
          </w:tcPr>
          <w:p w14:paraId="07E6F72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2A56ACA"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EFEA15F" w14:textId="77777777" w:rsidR="003B0F39" w:rsidRPr="00E87BF4" w:rsidRDefault="003B0F39" w:rsidP="005E396A">
            <w:pPr>
              <w:rPr>
                <w:rFonts w:ascii="ＭＳ ゴシック" w:eastAsia="ＭＳ ゴシック" w:hAnsi="ＭＳ ゴシック"/>
                <w:sz w:val="18"/>
                <w:szCs w:val="18"/>
              </w:rPr>
            </w:pPr>
          </w:p>
        </w:tc>
        <w:tc>
          <w:tcPr>
            <w:tcW w:w="3780" w:type="dxa"/>
            <w:tcBorders>
              <w:left w:val="single" w:sz="4" w:space="0" w:color="auto"/>
            </w:tcBorders>
          </w:tcPr>
          <w:p w14:paraId="6981991E" w14:textId="77777777" w:rsidR="003B0F39" w:rsidRPr="00E87BF4" w:rsidRDefault="003B0F39" w:rsidP="005E396A">
            <w:pPr>
              <w:rPr>
                <w:rFonts w:ascii="ＭＳ ゴシック" w:eastAsia="ＭＳ ゴシック" w:hAnsi="ＭＳ ゴシック"/>
                <w:sz w:val="18"/>
                <w:szCs w:val="18"/>
              </w:rPr>
            </w:pPr>
          </w:p>
        </w:tc>
      </w:tr>
      <w:tr w:rsidR="003B0F39" w:rsidRPr="00E87BF4" w14:paraId="0C335802" w14:textId="77777777" w:rsidTr="7F434F34">
        <w:trPr>
          <w:trHeight w:val="300"/>
        </w:trPr>
        <w:tc>
          <w:tcPr>
            <w:tcW w:w="2160" w:type="dxa"/>
            <w:tcBorders>
              <w:right w:val="single" w:sz="4" w:space="0" w:color="auto"/>
            </w:tcBorders>
          </w:tcPr>
          <w:p w14:paraId="33AE8A1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固定資産</w:t>
            </w:r>
          </w:p>
        </w:tc>
        <w:tc>
          <w:tcPr>
            <w:tcW w:w="1800" w:type="dxa"/>
            <w:tcBorders>
              <w:left w:val="single" w:sz="4" w:space="0" w:color="auto"/>
              <w:right w:val="single" w:sz="4" w:space="0" w:color="auto"/>
            </w:tcBorders>
          </w:tcPr>
          <w:p w14:paraId="49F58BF8"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C079896" w14:textId="77777777" w:rsidR="003B0F39" w:rsidRPr="00E87BF4" w:rsidRDefault="003B0F39" w:rsidP="005E396A">
            <w:pPr>
              <w:rPr>
                <w:rFonts w:ascii="ＭＳ ゴシック" w:eastAsia="ＭＳ ゴシック" w:hAnsi="ＭＳ ゴシック"/>
                <w:sz w:val="18"/>
                <w:szCs w:val="18"/>
              </w:rPr>
            </w:pPr>
          </w:p>
        </w:tc>
        <w:tc>
          <w:tcPr>
            <w:tcW w:w="3780" w:type="dxa"/>
            <w:tcBorders>
              <w:left w:val="single" w:sz="4" w:space="0" w:color="auto"/>
            </w:tcBorders>
          </w:tcPr>
          <w:p w14:paraId="7A75971E" w14:textId="77777777" w:rsidR="003B0F39" w:rsidRPr="00E87BF4" w:rsidRDefault="003B0F39" w:rsidP="005E396A">
            <w:pPr>
              <w:rPr>
                <w:rFonts w:ascii="ＭＳ ゴシック" w:eastAsia="ＭＳ ゴシック" w:hAnsi="ＭＳ ゴシック"/>
                <w:sz w:val="18"/>
                <w:szCs w:val="18"/>
              </w:rPr>
            </w:pPr>
          </w:p>
        </w:tc>
      </w:tr>
      <w:tr w:rsidR="003B0F39" w:rsidRPr="00E87BF4" w14:paraId="5231DCEF" w14:textId="77777777" w:rsidTr="7F434F34">
        <w:trPr>
          <w:trHeight w:val="454"/>
        </w:trPr>
        <w:tc>
          <w:tcPr>
            <w:tcW w:w="2160" w:type="dxa"/>
            <w:tcBorders>
              <w:right w:val="single" w:sz="4" w:space="0" w:color="auto"/>
            </w:tcBorders>
          </w:tcPr>
          <w:p w14:paraId="28C3ECD1"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有形固定資産</w:t>
            </w:r>
          </w:p>
        </w:tc>
        <w:tc>
          <w:tcPr>
            <w:tcW w:w="1800" w:type="dxa"/>
            <w:tcBorders>
              <w:left w:val="single" w:sz="4" w:space="0" w:color="auto"/>
              <w:right w:val="single" w:sz="4" w:space="0" w:color="auto"/>
            </w:tcBorders>
          </w:tcPr>
          <w:p w14:paraId="7F60C83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w:t>
            </w:r>
          </w:p>
        </w:tc>
        <w:tc>
          <w:tcPr>
            <w:tcW w:w="1800" w:type="dxa"/>
            <w:tcBorders>
              <w:left w:val="single" w:sz="4" w:space="0" w:color="auto"/>
              <w:right w:val="single" w:sz="4" w:space="0" w:color="auto"/>
            </w:tcBorders>
          </w:tcPr>
          <w:p w14:paraId="3EEDF2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w:t>
            </w:r>
          </w:p>
        </w:tc>
        <w:tc>
          <w:tcPr>
            <w:tcW w:w="3780" w:type="dxa"/>
            <w:tcBorders>
              <w:left w:val="single" w:sz="4" w:space="0" w:color="auto"/>
            </w:tcBorders>
          </w:tcPr>
          <w:p w14:paraId="497615D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事務所、倉庫、車庫、研修施設等の建物の価額を整理する科目</w:t>
            </w:r>
          </w:p>
        </w:tc>
      </w:tr>
      <w:tr w:rsidR="003B0F39" w:rsidRPr="00E87BF4" w14:paraId="06FCBDF6" w14:textId="77777777" w:rsidTr="7F434F34">
        <w:trPr>
          <w:trHeight w:val="726"/>
        </w:trPr>
        <w:tc>
          <w:tcPr>
            <w:tcW w:w="2160" w:type="dxa"/>
            <w:tcBorders>
              <w:right w:val="single" w:sz="4" w:space="0" w:color="auto"/>
            </w:tcBorders>
          </w:tcPr>
          <w:p w14:paraId="5DF59D41"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29EBE0D"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EDC0B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建物附属設備</w:t>
            </w:r>
          </w:p>
        </w:tc>
        <w:tc>
          <w:tcPr>
            <w:tcW w:w="3780" w:type="dxa"/>
            <w:tcBorders>
              <w:left w:val="single" w:sz="4" w:space="0" w:color="auto"/>
            </w:tcBorders>
          </w:tcPr>
          <w:p w14:paraId="52078EC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建物に附属する電気設備、通信設備、暖房設備、消火設備、ガス設備、給水設備、排水設備、厨房設備等の価額を整理する科目</w:t>
            </w:r>
          </w:p>
        </w:tc>
      </w:tr>
      <w:tr w:rsidR="003B0F39" w:rsidRPr="00E87BF4" w14:paraId="06DA1F86" w14:textId="77777777" w:rsidTr="7F434F34">
        <w:trPr>
          <w:trHeight w:val="454"/>
        </w:trPr>
        <w:tc>
          <w:tcPr>
            <w:tcW w:w="2160" w:type="dxa"/>
            <w:tcBorders>
              <w:right w:val="single" w:sz="4" w:space="0" w:color="auto"/>
            </w:tcBorders>
          </w:tcPr>
          <w:p w14:paraId="29104828"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0ACEC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構築物</w:t>
            </w:r>
          </w:p>
        </w:tc>
        <w:tc>
          <w:tcPr>
            <w:tcW w:w="1800" w:type="dxa"/>
            <w:tcBorders>
              <w:left w:val="single" w:sz="4" w:space="0" w:color="auto"/>
              <w:right w:val="single" w:sz="4" w:space="0" w:color="auto"/>
            </w:tcBorders>
          </w:tcPr>
          <w:p w14:paraId="34F7709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構築物</w:t>
            </w:r>
          </w:p>
        </w:tc>
        <w:tc>
          <w:tcPr>
            <w:tcW w:w="3780" w:type="dxa"/>
            <w:tcBorders>
              <w:left w:val="single" w:sz="4" w:space="0" w:color="auto"/>
            </w:tcBorders>
          </w:tcPr>
          <w:p w14:paraId="13A6F38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土地に定着する土木設備又は工作物で建物以外のものの価額を整理する科目</w:t>
            </w:r>
          </w:p>
        </w:tc>
      </w:tr>
      <w:tr w:rsidR="003B0F39" w:rsidRPr="00E87BF4" w14:paraId="14A861F3" w14:textId="77777777" w:rsidTr="7F434F34">
        <w:trPr>
          <w:trHeight w:val="454"/>
        </w:trPr>
        <w:tc>
          <w:tcPr>
            <w:tcW w:w="2160" w:type="dxa"/>
            <w:tcBorders>
              <w:right w:val="single" w:sz="4" w:space="0" w:color="auto"/>
            </w:tcBorders>
          </w:tcPr>
          <w:p w14:paraId="78F80D1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F1B8BD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機械装置</w:t>
            </w:r>
          </w:p>
        </w:tc>
        <w:tc>
          <w:tcPr>
            <w:tcW w:w="1800" w:type="dxa"/>
            <w:tcBorders>
              <w:left w:val="single" w:sz="4" w:space="0" w:color="auto"/>
              <w:right w:val="single" w:sz="4" w:space="0" w:color="auto"/>
            </w:tcBorders>
          </w:tcPr>
          <w:p w14:paraId="3ED098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機械装置</w:t>
            </w:r>
          </w:p>
        </w:tc>
        <w:tc>
          <w:tcPr>
            <w:tcW w:w="3780" w:type="dxa"/>
            <w:tcBorders>
              <w:left w:val="single" w:sz="4" w:space="0" w:color="auto"/>
            </w:tcBorders>
          </w:tcPr>
          <w:p w14:paraId="6374D8A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機械及び装置並びにその他の附属設備の価額を整理する科目</w:t>
            </w:r>
          </w:p>
        </w:tc>
      </w:tr>
      <w:tr w:rsidR="003B0F39" w:rsidRPr="00E87BF4" w14:paraId="6AE64BA4" w14:textId="77777777" w:rsidTr="7F434F34">
        <w:trPr>
          <w:trHeight w:val="454"/>
        </w:trPr>
        <w:tc>
          <w:tcPr>
            <w:tcW w:w="2160" w:type="dxa"/>
            <w:tcBorders>
              <w:right w:val="single" w:sz="4" w:space="0" w:color="auto"/>
            </w:tcBorders>
          </w:tcPr>
          <w:p w14:paraId="1AC2749B"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100232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車両運搬具</w:t>
            </w:r>
          </w:p>
        </w:tc>
        <w:tc>
          <w:tcPr>
            <w:tcW w:w="1800" w:type="dxa"/>
            <w:tcBorders>
              <w:left w:val="single" w:sz="4" w:space="0" w:color="auto"/>
              <w:right w:val="single" w:sz="4" w:space="0" w:color="auto"/>
            </w:tcBorders>
          </w:tcPr>
          <w:p w14:paraId="6D51FFA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車両運搬具</w:t>
            </w:r>
          </w:p>
        </w:tc>
        <w:tc>
          <w:tcPr>
            <w:tcW w:w="3780" w:type="dxa"/>
            <w:tcBorders>
              <w:left w:val="single" w:sz="4" w:space="0" w:color="auto"/>
            </w:tcBorders>
          </w:tcPr>
          <w:p w14:paraId="7DCADF5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自動車その他陸上運搬機器の価額を整理する科目</w:t>
            </w:r>
          </w:p>
        </w:tc>
      </w:tr>
      <w:tr w:rsidR="003B0F39" w:rsidRPr="00E87BF4" w14:paraId="3A7C3769" w14:textId="77777777" w:rsidTr="7F434F34">
        <w:trPr>
          <w:trHeight w:val="454"/>
        </w:trPr>
        <w:tc>
          <w:tcPr>
            <w:tcW w:w="2160" w:type="dxa"/>
            <w:tcBorders>
              <w:right w:val="single" w:sz="4" w:space="0" w:color="auto"/>
            </w:tcBorders>
          </w:tcPr>
          <w:p w14:paraId="1FF0C05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0FF43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工具器具備品</w:t>
            </w:r>
          </w:p>
        </w:tc>
        <w:tc>
          <w:tcPr>
            <w:tcW w:w="1800" w:type="dxa"/>
            <w:tcBorders>
              <w:left w:val="single" w:sz="4" w:space="0" w:color="auto"/>
              <w:right w:val="single" w:sz="4" w:space="0" w:color="auto"/>
            </w:tcBorders>
          </w:tcPr>
          <w:p w14:paraId="6918D2A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工具器具備品</w:t>
            </w:r>
          </w:p>
        </w:tc>
        <w:tc>
          <w:tcPr>
            <w:tcW w:w="3780" w:type="dxa"/>
            <w:tcBorders>
              <w:left w:val="single" w:sz="4" w:space="0" w:color="auto"/>
            </w:tcBorders>
          </w:tcPr>
          <w:p w14:paraId="7856F18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事務用機械、器具、工具等の価額を整理する科目</w:t>
            </w:r>
          </w:p>
        </w:tc>
      </w:tr>
      <w:tr w:rsidR="003B0F39" w:rsidRPr="00E87BF4" w14:paraId="20DC17EB" w14:textId="77777777" w:rsidTr="7F434F34">
        <w:trPr>
          <w:trHeight w:val="726"/>
        </w:trPr>
        <w:tc>
          <w:tcPr>
            <w:tcW w:w="2160" w:type="dxa"/>
            <w:tcBorders>
              <w:right w:val="single" w:sz="4" w:space="0" w:color="auto"/>
            </w:tcBorders>
          </w:tcPr>
          <w:p w14:paraId="4A6684B2"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9FD7A6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w:t>
            </w:r>
          </w:p>
        </w:tc>
        <w:tc>
          <w:tcPr>
            <w:tcW w:w="1800" w:type="dxa"/>
            <w:tcBorders>
              <w:left w:val="single" w:sz="4" w:space="0" w:color="auto"/>
              <w:right w:val="single" w:sz="4" w:space="0" w:color="auto"/>
            </w:tcBorders>
          </w:tcPr>
          <w:p w14:paraId="6C4E98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w:t>
            </w:r>
          </w:p>
        </w:tc>
        <w:tc>
          <w:tcPr>
            <w:tcW w:w="3780" w:type="dxa"/>
            <w:tcBorders>
              <w:left w:val="single" w:sz="4" w:space="0" w:color="auto"/>
            </w:tcBorders>
          </w:tcPr>
          <w:p w14:paraId="1E438F4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土地の価額のうち、原価が確定した公共用地、河川、道路等、分譲対象外の価額を整理する科目</w:t>
            </w:r>
          </w:p>
        </w:tc>
      </w:tr>
      <w:tr w:rsidR="003B0F39" w:rsidRPr="00E87BF4" w14:paraId="034DC1C2" w14:textId="77777777" w:rsidTr="7F434F34">
        <w:trPr>
          <w:trHeight w:val="726"/>
        </w:trPr>
        <w:tc>
          <w:tcPr>
            <w:tcW w:w="2160" w:type="dxa"/>
            <w:tcBorders>
              <w:right w:val="single" w:sz="4" w:space="0" w:color="auto"/>
            </w:tcBorders>
          </w:tcPr>
          <w:p w14:paraId="368E61A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F44D78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w:t>
            </w:r>
          </w:p>
        </w:tc>
        <w:tc>
          <w:tcPr>
            <w:tcW w:w="1800" w:type="dxa"/>
            <w:tcBorders>
              <w:left w:val="single" w:sz="4" w:space="0" w:color="auto"/>
              <w:right w:val="single" w:sz="4" w:space="0" w:color="auto"/>
            </w:tcBorders>
          </w:tcPr>
          <w:p w14:paraId="5F0D0EB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w:t>
            </w:r>
          </w:p>
        </w:tc>
        <w:tc>
          <w:tcPr>
            <w:tcW w:w="3780" w:type="dxa"/>
            <w:tcBorders>
              <w:left w:val="single" w:sz="4" w:space="0" w:color="auto"/>
            </w:tcBorders>
          </w:tcPr>
          <w:p w14:paraId="12F95C1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固定資産の建設に要した労務費、建材費、前渡金等の直接費及び附帯費を建設完了まで整理する科目</w:t>
            </w:r>
          </w:p>
        </w:tc>
      </w:tr>
      <w:tr w:rsidR="003B0F39" w:rsidRPr="00E87BF4" w14:paraId="351C9872" w14:textId="77777777" w:rsidTr="7F434F34">
        <w:trPr>
          <w:trHeight w:val="454"/>
        </w:trPr>
        <w:tc>
          <w:tcPr>
            <w:tcW w:w="2160" w:type="dxa"/>
            <w:tcBorders>
              <w:right w:val="single" w:sz="4" w:space="0" w:color="auto"/>
            </w:tcBorders>
          </w:tcPr>
          <w:p w14:paraId="590EF13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D47A3B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減価償却累計額</w:t>
            </w:r>
          </w:p>
        </w:tc>
        <w:tc>
          <w:tcPr>
            <w:tcW w:w="1800" w:type="dxa"/>
            <w:tcBorders>
              <w:left w:val="single" w:sz="4" w:space="0" w:color="auto"/>
              <w:right w:val="single" w:sz="4" w:space="0" w:color="auto"/>
            </w:tcBorders>
          </w:tcPr>
          <w:p w14:paraId="306190A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減価償却累計額</w:t>
            </w:r>
          </w:p>
        </w:tc>
        <w:tc>
          <w:tcPr>
            <w:tcW w:w="3780" w:type="dxa"/>
            <w:tcBorders>
              <w:left w:val="single" w:sz="4" w:space="0" w:color="auto"/>
            </w:tcBorders>
          </w:tcPr>
          <w:p w14:paraId="29F8493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間接法にて減価償却の記帳を行う償却資産に係る減価償却費を整理する科目</w:t>
            </w:r>
          </w:p>
        </w:tc>
      </w:tr>
      <w:tr w:rsidR="003B0F39" w:rsidRPr="00E87BF4" w14:paraId="6D8E2789" w14:textId="77777777" w:rsidTr="7F434F34">
        <w:trPr>
          <w:trHeight w:val="300"/>
        </w:trPr>
        <w:tc>
          <w:tcPr>
            <w:tcW w:w="2160" w:type="dxa"/>
            <w:tcBorders>
              <w:right w:val="single" w:sz="4" w:space="0" w:color="auto"/>
            </w:tcBorders>
          </w:tcPr>
          <w:p w14:paraId="2511175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BA55B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減損損失累計額</w:t>
            </w:r>
          </w:p>
        </w:tc>
        <w:tc>
          <w:tcPr>
            <w:tcW w:w="1800" w:type="dxa"/>
            <w:tcBorders>
              <w:left w:val="single" w:sz="4" w:space="0" w:color="auto"/>
              <w:right w:val="single" w:sz="4" w:space="0" w:color="auto"/>
            </w:tcBorders>
          </w:tcPr>
          <w:p w14:paraId="5676AB1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減損損失累計額</w:t>
            </w:r>
          </w:p>
        </w:tc>
        <w:tc>
          <w:tcPr>
            <w:tcW w:w="3780" w:type="dxa"/>
            <w:tcBorders>
              <w:left w:val="single" w:sz="4" w:space="0" w:color="auto"/>
            </w:tcBorders>
          </w:tcPr>
          <w:p w14:paraId="218E5CE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固定資産に係る減損損失を整理する科目</w:t>
            </w:r>
          </w:p>
        </w:tc>
      </w:tr>
      <w:tr w:rsidR="003B0F39" w:rsidRPr="00E87BF4" w14:paraId="66A60F1D" w14:textId="77777777" w:rsidTr="7F434F34">
        <w:trPr>
          <w:trHeight w:val="454"/>
        </w:trPr>
        <w:tc>
          <w:tcPr>
            <w:tcW w:w="2160" w:type="dxa"/>
            <w:tcBorders>
              <w:right w:val="single" w:sz="4" w:space="0" w:color="auto"/>
            </w:tcBorders>
          </w:tcPr>
          <w:p w14:paraId="018FA005"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無形固定資産</w:t>
            </w:r>
          </w:p>
        </w:tc>
        <w:tc>
          <w:tcPr>
            <w:tcW w:w="1800" w:type="dxa"/>
            <w:tcBorders>
              <w:left w:val="single" w:sz="4" w:space="0" w:color="auto"/>
              <w:right w:val="single" w:sz="4" w:space="0" w:color="auto"/>
            </w:tcBorders>
          </w:tcPr>
          <w:p w14:paraId="7DFA8C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借地権</w:t>
            </w:r>
          </w:p>
        </w:tc>
        <w:tc>
          <w:tcPr>
            <w:tcW w:w="1800" w:type="dxa"/>
            <w:tcBorders>
              <w:left w:val="single" w:sz="4" w:space="0" w:color="auto"/>
              <w:right w:val="single" w:sz="4" w:space="0" w:color="auto"/>
            </w:tcBorders>
          </w:tcPr>
          <w:p w14:paraId="100000C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借地権</w:t>
            </w:r>
          </w:p>
        </w:tc>
        <w:tc>
          <w:tcPr>
            <w:tcW w:w="3780" w:type="dxa"/>
            <w:tcBorders>
              <w:left w:val="single" w:sz="4" w:space="0" w:color="auto"/>
            </w:tcBorders>
          </w:tcPr>
          <w:p w14:paraId="6B2ADE7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土地を借り受けるために要した権利金を整理する科目</w:t>
            </w:r>
          </w:p>
        </w:tc>
      </w:tr>
      <w:tr w:rsidR="003B0F39" w:rsidRPr="00E87BF4" w14:paraId="783D8E19" w14:textId="77777777" w:rsidTr="7F434F34">
        <w:trPr>
          <w:trHeight w:val="300"/>
        </w:trPr>
        <w:tc>
          <w:tcPr>
            <w:tcW w:w="2160" w:type="dxa"/>
            <w:tcBorders>
              <w:right w:val="single" w:sz="4" w:space="0" w:color="auto"/>
            </w:tcBorders>
          </w:tcPr>
          <w:p w14:paraId="0B9EC44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4DB704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商標権</w:t>
            </w:r>
          </w:p>
        </w:tc>
        <w:tc>
          <w:tcPr>
            <w:tcW w:w="1800" w:type="dxa"/>
            <w:tcBorders>
              <w:left w:val="single" w:sz="4" w:space="0" w:color="auto"/>
              <w:right w:val="single" w:sz="4" w:space="0" w:color="auto"/>
            </w:tcBorders>
          </w:tcPr>
          <w:p w14:paraId="516EB03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商標権</w:t>
            </w:r>
          </w:p>
        </w:tc>
        <w:tc>
          <w:tcPr>
            <w:tcW w:w="3780" w:type="dxa"/>
            <w:tcBorders>
              <w:left w:val="single" w:sz="4" w:space="0" w:color="auto"/>
            </w:tcBorders>
          </w:tcPr>
          <w:p w14:paraId="1E6A8A0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機構の英文名称登録費用等を整理する科目</w:t>
            </w:r>
          </w:p>
        </w:tc>
      </w:tr>
      <w:tr w:rsidR="003B0F39" w:rsidRPr="00E87BF4" w14:paraId="3A8232B7" w14:textId="77777777" w:rsidTr="7F434F34">
        <w:trPr>
          <w:trHeight w:val="300"/>
        </w:trPr>
        <w:tc>
          <w:tcPr>
            <w:tcW w:w="2160" w:type="dxa"/>
            <w:tcBorders>
              <w:right w:val="single" w:sz="4" w:space="0" w:color="auto"/>
            </w:tcBorders>
          </w:tcPr>
          <w:p w14:paraId="6C813C5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4F46E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w:t>
            </w:r>
          </w:p>
        </w:tc>
        <w:tc>
          <w:tcPr>
            <w:tcW w:w="1800" w:type="dxa"/>
            <w:tcBorders>
              <w:left w:val="single" w:sz="4" w:space="0" w:color="auto"/>
              <w:right w:val="single" w:sz="4" w:space="0" w:color="auto"/>
            </w:tcBorders>
          </w:tcPr>
          <w:p w14:paraId="203C6A6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w:t>
            </w:r>
          </w:p>
        </w:tc>
        <w:tc>
          <w:tcPr>
            <w:tcW w:w="3780" w:type="dxa"/>
            <w:tcBorders>
              <w:left w:val="single" w:sz="4" w:space="0" w:color="auto"/>
            </w:tcBorders>
          </w:tcPr>
          <w:p w14:paraId="48CB4E2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ソフトウェアの価額を整理する科目</w:t>
            </w:r>
          </w:p>
        </w:tc>
      </w:tr>
      <w:tr w:rsidR="003B0F39" w:rsidRPr="00E87BF4" w14:paraId="2CABCF87" w14:textId="77777777" w:rsidTr="7F434F34">
        <w:trPr>
          <w:trHeight w:val="726"/>
        </w:trPr>
        <w:tc>
          <w:tcPr>
            <w:tcW w:w="2160" w:type="dxa"/>
            <w:tcBorders>
              <w:right w:val="single" w:sz="4" w:space="0" w:color="auto"/>
            </w:tcBorders>
          </w:tcPr>
          <w:p w14:paraId="2FE07CA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21C161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ソフトウェア仮勘定</w:t>
            </w:r>
          </w:p>
        </w:tc>
        <w:tc>
          <w:tcPr>
            <w:tcW w:w="1800" w:type="dxa"/>
            <w:tcBorders>
              <w:left w:val="single" w:sz="4" w:space="0" w:color="auto"/>
              <w:right w:val="single" w:sz="4" w:space="0" w:color="auto"/>
            </w:tcBorders>
          </w:tcPr>
          <w:p w14:paraId="1A89873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ソフトウェア仮勘定</w:t>
            </w:r>
          </w:p>
        </w:tc>
        <w:tc>
          <w:tcPr>
            <w:tcW w:w="3780" w:type="dxa"/>
            <w:tcBorders>
              <w:left w:val="single" w:sz="4" w:space="0" w:color="auto"/>
            </w:tcBorders>
          </w:tcPr>
          <w:p w14:paraId="29152E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ソフトウェアの開発に要した前渡金等の直接費及び附帯費を開発完了まで整理する科目</w:t>
            </w:r>
          </w:p>
        </w:tc>
      </w:tr>
      <w:tr w:rsidR="003B0F39" w:rsidRPr="00E87BF4" w14:paraId="4116A728" w14:textId="77777777" w:rsidTr="7F434F34">
        <w:trPr>
          <w:trHeight w:val="300"/>
        </w:trPr>
        <w:tc>
          <w:tcPr>
            <w:tcW w:w="2160" w:type="dxa"/>
            <w:tcBorders>
              <w:right w:val="single" w:sz="4" w:space="0" w:color="auto"/>
            </w:tcBorders>
          </w:tcPr>
          <w:p w14:paraId="5645487B" w14:textId="77777777" w:rsidR="003B0F39" w:rsidRPr="00E87BF4" w:rsidRDefault="003B0F39" w:rsidP="00284701">
            <w:pPr>
              <w:ind w:left="425"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AFA79B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left w:val="single" w:sz="4" w:space="0" w:color="auto"/>
              <w:right w:val="single" w:sz="4" w:space="0" w:color="auto"/>
            </w:tcBorders>
          </w:tcPr>
          <w:p w14:paraId="361D267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電話加入権</w:t>
            </w:r>
          </w:p>
        </w:tc>
        <w:tc>
          <w:tcPr>
            <w:tcW w:w="3780" w:type="dxa"/>
            <w:tcBorders>
              <w:left w:val="single" w:sz="4" w:space="0" w:color="auto"/>
            </w:tcBorders>
          </w:tcPr>
          <w:p w14:paraId="1758B4A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加入電話の架設費を整理する科目</w:t>
            </w:r>
          </w:p>
        </w:tc>
      </w:tr>
      <w:tr w:rsidR="003B0F39" w:rsidRPr="00E87BF4" w14:paraId="61B501D4" w14:textId="77777777" w:rsidTr="7F434F34">
        <w:trPr>
          <w:trHeight w:val="726"/>
        </w:trPr>
        <w:tc>
          <w:tcPr>
            <w:tcW w:w="2160" w:type="dxa"/>
            <w:tcBorders>
              <w:right w:val="single" w:sz="4" w:space="0" w:color="auto"/>
            </w:tcBorders>
          </w:tcPr>
          <w:p w14:paraId="1D17907C"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C0EAE8E"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A4B385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電気等供給施設利用権</w:t>
            </w:r>
          </w:p>
        </w:tc>
        <w:tc>
          <w:tcPr>
            <w:tcW w:w="3780" w:type="dxa"/>
            <w:tcBorders>
              <w:left w:val="single" w:sz="4" w:space="0" w:color="auto"/>
            </w:tcBorders>
          </w:tcPr>
          <w:p w14:paraId="42BCD7F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電気、水道、ガス等の供給施設を設けるために要した価額やその利用権を得るために要した価額を整理する科目</w:t>
            </w:r>
          </w:p>
        </w:tc>
      </w:tr>
      <w:tr w:rsidR="003B0F39" w:rsidRPr="00E87BF4" w14:paraId="2F2FA943" w14:textId="77777777" w:rsidTr="7F434F34">
        <w:trPr>
          <w:trHeight w:val="454"/>
        </w:trPr>
        <w:tc>
          <w:tcPr>
            <w:tcW w:w="2160" w:type="dxa"/>
            <w:tcBorders>
              <w:right w:val="single" w:sz="4" w:space="0" w:color="auto"/>
            </w:tcBorders>
          </w:tcPr>
          <w:p w14:paraId="78141494"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投資その他の資産</w:t>
            </w:r>
          </w:p>
        </w:tc>
        <w:tc>
          <w:tcPr>
            <w:tcW w:w="1800" w:type="dxa"/>
            <w:tcBorders>
              <w:left w:val="single" w:sz="4" w:space="0" w:color="auto"/>
              <w:right w:val="single" w:sz="4" w:space="0" w:color="auto"/>
            </w:tcBorders>
          </w:tcPr>
          <w:p w14:paraId="3566678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w:t>
            </w:r>
          </w:p>
        </w:tc>
        <w:tc>
          <w:tcPr>
            <w:tcW w:w="1800" w:type="dxa"/>
            <w:tcBorders>
              <w:left w:val="single" w:sz="4" w:space="0" w:color="auto"/>
              <w:right w:val="single" w:sz="4" w:space="0" w:color="auto"/>
            </w:tcBorders>
          </w:tcPr>
          <w:p w14:paraId="349F7AB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left w:val="single" w:sz="4" w:space="0" w:color="auto"/>
            </w:tcBorders>
          </w:tcPr>
          <w:p w14:paraId="6534A1C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投資の目的で1年を超える期間所有する国債、公債、金融債等を整理する科目</w:t>
            </w:r>
          </w:p>
        </w:tc>
      </w:tr>
      <w:tr w:rsidR="003B0F39" w:rsidRPr="00E87BF4" w14:paraId="6068EB7E" w14:textId="77777777" w:rsidTr="7F434F34">
        <w:trPr>
          <w:trHeight w:val="454"/>
        </w:trPr>
        <w:tc>
          <w:tcPr>
            <w:tcW w:w="2160" w:type="dxa"/>
            <w:tcBorders>
              <w:right w:val="single" w:sz="4" w:space="0" w:color="auto"/>
            </w:tcBorders>
          </w:tcPr>
          <w:p w14:paraId="527D31E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EF439B"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0153F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その他有価証券</w:t>
            </w:r>
          </w:p>
        </w:tc>
        <w:tc>
          <w:tcPr>
            <w:tcW w:w="3780" w:type="dxa"/>
            <w:tcBorders>
              <w:left w:val="single" w:sz="4" w:space="0" w:color="auto"/>
            </w:tcBorders>
          </w:tcPr>
          <w:p w14:paraId="4B002A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投資有価証券に対する出資額を整理する科目</w:t>
            </w:r>
          </w:p>
        </w:tc>
      </w:tr>
      <w:tr w:rsidR="003B0F39" w:rsidRPr="00E87BF4" w14:paraId="0E32F84A" w14:textId="77777777" w:rsidTr="7F434F34">
        <w:trPr>
          <w:trHeight w:val="301"/>
        </w:trPr>
        <w:tc>
          <w:tcPr>
            <w:tcW w:w="2160" w:type="dxa"/>
            <w:tcBorders>
              <w:right w:val="single" w:sz="4" w:space="0" w:color="auto"/>
            </w:tcBorders>
          </w:tcPr>
          <w:p w14:paraId="341F34B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C351DB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w:t>
            </w:r>
          </w:p>
        </w:tc>
        <w:tc>
          <w:tcPr>
            <w:tcW w:w="1800" w:type="dxa"/>
            <w:tcBorders>
              <w:left w:val="single" w:sz="4" w:space="0" w:color="auto"/>
              <w:right w:val="single" w:sz="4" w:space="0" w:color="auto"/>
            </w:tcBorders>
          </w:tcPr>
          <w:p w14:paraId="0CC14D1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w:t>
            </w:r>
          </w:p>
        </w:tc>
        <w:tc>
          <w:tcPr>
            <w:tcW w:w="3780" w:type="dxa"/>
            <w:tcBorders>
              <w:left w:val="single" w:sz="4" w:space="0" w:color="auto"/>
            </w:tcBorders>
          </w:tcPr>
          <w:p w14:paraId="6EB76F3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関係会社に対する出資額を整理する科目</w:t>
            </w:r>
          </w:p>
        </w:tc>
      </w:tr>
      <w:tr w:rsidR="003B0F39" w:rsidRPr="00E87BF4" w14:paraId="6E055825" w14:textId="77777777" w:rsidTr="7F434F34">
        <w:trPr>
          <w:trHeight w:val="301"/>
        </w:trPr>
        <w:tc>
          <w:tcPr>
            <w:tcW w:w="2160" w:type="dxa"/>
            <w:tcBorders>
              <w:right w:val="single" w:sz="4" w:space="0" w:color="auto"/>
            </w:tcBorders>
          </w:tcPr>
          <w:p w14:paraId="546BD7DE"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845473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w:t>
            </w:r>
          </w:p>
        </w:tc>
        <w:tc>
          <w:tcPr>
            <w:tcW w:w="1800" w:type="dxa"/>
            <w:tcBorders>
              <w:left w:val="single" w:sz="4" w:space="0" w:color="auto"/>
              <w:right w:val="single" w:sz="4" w:space="0" w:color="auto"/>
            </w:tcBorders>
          </w:tcPr>
          <w:p w14:paraId="24C94A6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w:t>
            </w:r>
          </w:p>
        </w:tc>
        <w:tc>
          <w:tcPr>
            <w:tcW w:w="3780" w:type="dxa"/>
            <w:tcBorders>
              <w:left w:val="single" w:sz="4" w:space="0" w:color="auto"/>
            </w:tcBorders>
          </w:tcPr>
          <w:p w14:paraId="5938AB0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w:t>
            </w:r>
            <w:r w:rsidR="00F4350B" w:rsidRPr="00E87BF4">
              <w:rPr>
                <w:rFonts w:ascii="ＭＳ ゴシック" w:eastAsia="ＭＳ ゴシック" w:hAnsi="ＭＳ ゴシック" w:hint="eastAsia"/>
                <w:sz w:val="18"/>
                <w:szCs w:val="18"/>
              </w:rPr>
              <w:t>の</w:t>
            </w:r>
            <w:r w:rsidRPr="00E87BF4">
              <w:rPr>
                <w:rFonts w:ascii="ＭＳ ゴシック" w:eastAsia="ＭＳ ゴシック" w:hAnsi="ＭＳ ゴシック" w:hint="eastAsia"/>
                <w:sz w:val="18"/>
                <w:szCs w:val="18"/>
              </w:rPr>
              <w:t>信託に対する出資額を整理する科目</w:t>
            </w:r>
          </w:p>
        </w:tc>
      </w:tr>
      <w:tr w:rsidR="00856CC9" w:rsidRPr="00E87BF4" w14:paraId="41AF58BE" w14:textId="77777777" w:rsidTr="7F434F34">
        <w:trPr>
          <w:trHeight w:val="301"/>
          <w:ins w:id="6" w:author="作成者"/>
        </w:trPr>
        <w:tc>
          <w:tcPr>
            <w:tcW w:w="2160" w:type="dxa"/>
            <w:tcBorders>
              <w:right w:val="single" w:sz="4" w:space="0" w:color="auto"/>
            </w:tcBorders>
          </w:tcPr>
          <w:p w14:paraId="4F068032" w14:textId="77777777" w:rsidR="00856CC9" w:rsidRPr="00E87BF4" w:rsidRDefault="00856CC9" w:rsidP="00284701">
            <w:pPr>
              <w:ind w:firstLineChars="100" w:firstLine="180"/>
              <w:rPr>
                <w:ins w:id="7"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770CB1E" w14:textId="2A102492" w:rsidR="00856CC9" w:rsidRPr="00E87BF4" w:rsidRDefault="00856CC9" w:rsidP="005E396A">
            <w:pPr>
              <w:rPr>
                <w:ins w:id="8" w:author="作成者"/>
                <w:rFonts w:ascii="ＭＳ ゴシック" w:eastAsia="ＭＳ ゴシック" w:hAnsi="ＭＳ ゴシック"/>
                <w:sz w:val="18"/>
                <w:szCs w:val="18"/>
              </w:rPr>
            </w:pPr>
            <w:ins w:id="9" w:author="作成者">
              <w:r>
                <w:rPr>
                  <w:rFonts w:ascii="ＭＳ ゴシック" w:eastAsia="ＭＳ ゴシック" w:hAnsi="ＭＳ ゴシック" w:hint="eastAsia"/>
                  <w:sz w:val="18"/>
                  <w:szCs w:val="18"/>
                </w:rPr>
                <w:t>長期仮払金</w:t>
              </w:r>
            </w:ins>
          </w:p>
        </w:tc>
        <w:tc>
          <w:tcPr>
            <w:tcW w:w="1800" w:type="dxa"/>
            <w:tcBorders>
              <w:left w:val="single" w:sz="4" w:space="0" w:color="auto"/>
              <w:right w:val="single" w:sz="4" w:space="0" w:color="auto"/>
            </w:tcBorders>
          </w:tcPr>
          <w:p w14:paraId="4D2D0647" w14:textId="4476F7EF" w:rsidR="00856CC9" w:rsidRPr="00E87BF4" w:rsidRDefault="00856CC9" w:rsidP="005E396A">
            <w:pPr>
              <w:rPr>
                <w:ins w:id="10" w:author="作成者"/>
                <w:rFonts w:ascii="ＭＳ ゴシック" w:eastAsia="ＭＳ ゴシック" w:hAnsi="ＭＳ ゴシック"/>
                <w:sz w:val="18"/>
                <w:szCs w:val="18"/>
              </w:rPr>
            </w:pPr>
            <w:ins w:id="11" w:author="作成者">
              <w:r>
                <w:rPr>
                  <w:rFonts w:ascii="ＭＳ ゴシック" w:eastAsia="ＭＳ ゴシック" w:hAnsi="ＭＳ ゴシック" w:hint="eastAsia"/>
                  <w:sz w:val="18"/>
                  <w:szCs w:val="18"/>
                </w:rPr>
                <w:t>コンバーティブル・エクイティ</w:t>
              </w:r>
            </w:ins>
          </w:p>
        </w:tc>
        <w:tc>
          <w:tcPr>
            <w:tcW w:w="3780" w:type="dxa"/>
            <w:tcBorders>
              <w:left w:val="single" w:sz="4" w:space="0" w:color="auto"/>
            </w:tcBorders>
          </w:tcPr>
          <w:p w14:paraId="5356BD77" w14:textId="78E49F52" w:rsidR="00856CC9" w:rsidRPr="00E87BF4" w:rsidRDefault="002537E1" w:rsidP="005E396A">
            <w:pPr>
              <w:rPr>
                <w:ins w:id="12" w:author="作成者"/>
                <w:rFonts w:ascii="ＭＳ ゴシック" w:eastAsia="ＭＳ ゴシック" w:hAnsi="ＭＳ ゴシック"/>
                <w:sz w:val="18"/>
                <w:szCs w:val="18"/>
              </w:rPr>
            </w:pPr>
            <w:ins w:id="13" w:author="作成者">
              <w:r>
                <w:rPr>
                  <w:rFonts w:ascii="ＭＳ ゴシック" w:eastAsia="ＭＳ ゴシック" w:hAnsi="ＭＳ ゴシック" w:hint="eastAsia"/>
                  <w:sz w:val="18"/>
                  <w:szCs w:val="18"/>
                </w:rPr>
                <w:t>コンバーティブル・エクイティに対する出資額を整理する科目</w:t>
              </w:r>
            </w:ins>
          </w:p>
        </w:tc>
      </w:tr>
      <w:tr w:rsidR="003B0F39" w:rsidRPr="00E87BF4" w14:paraId="5A8B4985" w14:textId="77777777" w:rsidTr="7F434F34">
        <w:trPr>
          <w:trHeight w:val="454"/>
        </w:trPr>
        <w:tc>
          <w:tcPr>
            <w:tcW w:w="2160" w:type="dxa"/>
            <w:tcBorders>
              <w:right w:val="single" w:sz="4" w:space="0" w:color="auto"/>
            </w:tcBorders>
          </w:tcPr>
          <w:p w14:paraId="5E137D46"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CB9CDC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長期性預金</w:t>
            </w:r>
          </w:p>
        </w:tc>
        <w:tc>
          <w:tcPr>
            <w:tcW w:w="1800" w:type="dxa"/>
            <w:tcBorders>
              <w:left w:val="single" w:sz="4" w:space="0" w:color="auto"/>
              <w:right w:val="single" w:sz="4" w:space="0" w:color="auto"/>
            </w:tcBorders>
          </w:tcPr>
          <w:p w14:paraId="6F17517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長期定期預金</w:t>
            </w:r>
          </w:p>
        </w:tc>
        <w:tc>
          <w:tcPr>
            <w:tcW w:w="3780" w:type="dxa"/>
            <w:tcBorders>
              <w:left w:val="single" w:sz="4" w:space="0" w:color="auto"/>
            </w:tcBorders>
          </w:tcPr>
          <w:p w14:paraId="6C9CE85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決算日の翌日から起算して満期が1年を超えて到来する預金を整理する科目</w:t>
            </w:r>
          </w:p>
        </w:tc>
      </w:tr>
      <w:tr w:rsidR="003B0F39" w:rsidRPr="00E87BF4" w14:paraId="6C6C95B3" w14:textId="77777777" w:rsidTr="7F434F34">
        <w:trPr>
          <w:trHeight w:val="726"/>
        </w:trPr>
        <w:tc>
          <w:tcPr>
            <w:tcW w:w="2160" w:type="dxa"/>
            <w:tcBorders>
              <w:right w:val="single" w:sz="4" w:space="0" w:color="auto"/>
            </w:tcBorders>
          </w:tcPr>
          <w:p w14:paraId="2C905865"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89BF5C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長期貸付金</w:t>
            </w:r>
          </w:p>
        </w:tc>
        <w:tc>
          <w:tcPr>
            <w:tcW w:w="1800" w:type="dxa"/>
            <w:tcBorders>
              <w:left w:val="single" w:sz="4" w:space="0" w:color="auto"/>
              <w:right w:val="single" w:sz="4" w:space="0" w:color="auto"/>
            </w:tcBorders>
          </w:tcPr>
          <w:p w14:paraId="5231B4E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開発投融資長期貸付金</w:t>
            </w:r>
          </w:p>
        </w:tc>
        <w:tc>
          <w:tcPr>
            <w:tcW w:w="3780" w:type="dxa"/>
            <w:tcBorders>
              <w:left w:val="single" w:sz="4" w:space="0" w:color="auto"/>
            </w:tcBorders>
          </w:tcPr>
          <w:p w14:paraId="57F4FBC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決算日の翌日から起算して1年を超えた日以降に回収されることが予定されている開発投融資事業に係る貸付債権を整理する科目</w:t>
            </w:r>
          </w:p>
        </w:tc>
      </w:tr>
      <w:tr w:rsidR="003B0F39" w:rsidRPr="00E87BF4" w14:paraId="37E59085" w14:textId="77777777" w:rsidTr="7F434F34">
        <w:trPr>
          <w:trHeight w:val="726"/>
        </w:trPr>
        <w:tc>
          <w:tcPr>
            <w:tcW w:w="2160" w:type="dxa"/>
            <w:tcBorders>
              <w:right w:val="single" w:sz="4" w:space="0" w:color="auto"/>
            </w:tcBorders>
          </w:tcPr>
          <w:p w14:paraId="1CB7F701"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88BA852"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0C52C2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移住投融資長期貸付金</w:t>
            </w:r>
          </w:p>
        </w:tc>
        <w:tc>
          <w:tcPr>
            <w:tcW w:w="3780" w:type="dxa"/>
            <w:tcBorders>
              <w:left w:val="single" w:sz="4" w:space="0" w:color="auto"/>
            </w:tcBorders>
          </w:tcPr>
          <w:p w14:paraId="273BB04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決算日の翌日から起算して1年を超えた日以降に回収されることが予定されている移住投融資事業に係る貸付債権を整理する科目</w:t>
            </w:r>
          </w:p>
        </w:tc>
      </w:tr>
      <w:tr w:rsidR="003B0F39" w:rsidRPr="00E87BF4" w14:paraId="01254A1B" w14:textId="77777777" w:rsidTr="7F434F34">
        <w:trPr>
          <w:trHeight w:val="726"/>
        </w:trPr>
        <w:tc>
          <w:tcPr>
            <w:tcW w:w="2160" w:type="dxa"/>
            <w:tcBorders>
              <w:right w:val="single" w:sz="4" w:space="0" w:color="auto"/>
            </w:tcBorders>
          </w:tcPr>
          <w:p w14:paraId="7CE61AAA"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99D3E9"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6357B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関係会社長期貸付金</w:t>
            </w:r>
          </w:p>
        </w:tc>
        <w:tc>
          <w:tcPr>
            <w:tcW w:w="3780" w:type="dxa"/>
            <w:tcBorders>
              <w:left w:val="single" w:sz="4" w:space="0" w:color="auto"/>
            </w:tcBorders>
          </w:tcPr>
          <w:p w14:paraId="382867D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決算日の翌日から起算して1年を超えた日以降に回収されることが予定されている関係会社に係る貸付債権を整理する科目</w:t>
            </w:r>
          </w:p>
        </w:tc>
      </w:tr>
      <w:tr w:rsidR="003B0F39" w:rsidRPr="00E87BF4" w14:paraId="7E33B356" w14:textId="77777777" w:rsidTr="7F434F34">
        <w:trPr>
          <w:trHeight w:val="964"/>
        </w:trPr>
        <w:tc>
          <w:tcPr>
            <w:tcW w:w="2160" w:type="dxa"/>
            <w:tcBorders>
              <w:right w:val="single" w:sz="4" w:space="0" w:color="auto"/>
            </w:tcBorders>
          </w:tcPr>
          <w:p w14:paraId="0E98967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D251D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破産債権、再生債権、更生債権、その他これらに準ずる債権</w:t>
            </w:r>
          </w:p>
        </w:tc>
        <w:tc>
          <w:tcPr>
            <w:tcW w:w="1800" w:type="dxa"/>
            <w:tcBorders>
              <w:left w:val="single" w:sz="4" w:space="0" w:color="auto"/>
              <w:right w:val="single" w:sz="4" w:space="0" w:color="auto"/>
            </w:tcBorders>
          </w:tcPr>
          <w:p w14:paraId="35998F70"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破産債権、再生債権、更生債権、その他これらに準ずる債権</w:t>
            </w:r>
          </w:p>
        </w:tc>
        <w:tc>
          <w:tcPr>
            <w:tcW w:w="3780" w:type="dxa"/>
            <w:tcBorders>
              <w:left w:val="single" w:sz="4" w:space="0" w:color="auto"/>
            </w:tcBorders>
          </w:tcPr>
          <w:p w14:paraId="5F2088F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破産債権、再生債権、更生債権及び1年以内に回収が見込まれない延滞債権等</w:t>
            </w:r>
          </w:p>
        </w:tc>
      </w:tr>
      <w:tr w:rsidR="003B0F39" w:rsidRPr="00E87BF4" w14:paraId="09A7C750" w14:textId="77777777" w:rsidTr="7F434F34">
        <w:trPr>
          <w:trHeight w:val="301"/>
        </w:trPr>
        <w:tc>
          <w:tcPr>
            <w:tcW w:w="2160" w:type="dxa"/>
            <w:tcBorders>
              <w:right w:val="single" w:sz="4" w:space="0" w:color="auto"/>
            </w:tcBorders>
          </w:tcPr>
          <w:p w14:paraId="2073E640"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954F06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1800" w:type="dxa"/>
            <w:tcBorders>
              <w:left w:val="single" w:sz="4" w:space="0" w:color="auto"/>
              <w:right w:val="single" w:sz="4" w:space="0" w:color="auto"/>
            </w:tcBorders>
          </w:tcPr>
          <w:p w14:paraId="6A97805F"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w:t>
            </w:r>
          </w:p>
        </w:tc>
        <w:tc>
          <w:tcPr>
            <w:tcW w:w="3780" w:type="dxa"/>
            <w:tcBorders>
              <w:left w:val="single" w:sz="4" w:space="0" w:color="auto"/>
            </w:tcBorders>
          </w:tcPr>
          <w:p w14:paraId="5124BE5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固定資産に係る貸倒引当金を整理する科目</w:t>
            </w:r>
          </w:p>
        </w:tc>
      </w:tr>
      <w:tr w:rsidR="003B0F39" w:rsidRPr="00E87BF4" w14:paraId="6499A983" w14:textId="77777777" w:rsidTr="7F434F34">
        <w:trPr>
          <w:trHeight w:val="301"/>
        </w:trPr>
        <w:tc>
          <w:tcPr>
            <w:tcW w:w="2160" w:type="dxa"/>
            <w:tcBorders>
              <w:right w:val="single" w:sz="4" w:space="0" w:color="auto"/>
            </w:tcBorders>
          </w:tcPr>
          <w:p w14:paraId="0495ED28"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6B7C7A4"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372833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w:t>
            </w:r>
          </w:p>
        </w:tc>
        <w:tc>
          <w:tcPr>
            <w:tcW w:w="3780" w:type="dxa"/>
            <w:tcBorders>
              <w:left w:val="single" w:sz="4" w:space="0" w:color="auto"/>
            </w:tcBorders>
          </w:tcPr>
          <w:p w14:paraId="6B20CE5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個別引当による貸倒引当金</w:t>
            </w:r>
          </w:p>
        </w:tc>
      </w:tr>
      <w:tr w:rsidR="003B0F39" w:rsidRPr="00E87BF4" w14:paraId="277666EF" w14:textId="77777777" w:rsidTr="7F434F34">
        <w:trPr>
          <w:trHeight w:val="454"/>
        </w:trPr>
        <w:tc>
          <w:tcPr>
            <w:tcW w:w="2160" w:type="dxa"/>
            <w:tcBorders>
              <w:right w:val="single" w:sz="4" w:space="0" w:color="auto"/>
            </w:tcBorders>
          </w:tcPr>
          <w:p w14:paraId="7608FDCC"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1FD7AF0"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621E89"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w:t>
            </w:r>
          </w:p>
        </w:tc>
        <w:tc>
          <w:tcPr>
            <w:tcW w:w="3780" w:type="dxa"/>
            <w:tcBorders>
              <w:left w:val="single" w:sz="4" w:space="0" w:color="auto"/>
            </w:tcBorders>
          </w:tcPr>
          <w:p w14:paraId="433A1CF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特定海外債権に対して貸倒引当金及び個別貸倒引当金に加えて引き当てた引当金</w:t>
            </w:r>
          </w:p>
        </w:tc>
      </w:tr>
      <w:tr w:rsidR="003B0F39" w:rsidRPr="00E87BF4" w14:paraId="099FAE99" w14:textId="77777777" w:rsidTr="7F434F34">
        <w:trPr>
          <w:trHeight w:val="1185"/>
        </w:trPr>
        <w:tc>
          <w:tcPr>
            <w:tcW w:w="2160" w:type="dxa"/>
            <w:tcBorders>
              <w:right w:val="single" w:sz="4" w:space="0" w:color="auto"/>
            </w:tcBorders>
          </w:tcPr>
          <w:p w14:paraId="04579693"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F383E46"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長期前払費用</w:t>
            </w:r>
          </w:p>
        </w:tc>
        <w:tc>
          <w:tcPr>
            <w:tcW w:w="1800" w:type="dxa"/>
            <w:tcBorders>
              <w:left w:val="single" w:sz="4" w:space="0" w:color="auto"/>
              <w:right w:val="single" w:sz="4" w:space="0" w:color="auto"/>
            </w:tcBorders>
          </w:tcPr>
          <w:p w14:paraId="1BB9D81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長期前払費用</w:t>
            </w:r>
          </w:p>
        </w:tc>
        <w:tc>
          <w:tcPr>
            <w:tcW w:w="3780" w:type="dxa"/>
            <w:tcBorders>
              <w:left w:val="single" w:sz="4" w:space="0" w:color="auto"/>
            </w:tcBorders>
          </w:tcPr>
          <w:p w14:paraId="43A41AA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継続して役務の提供を受ける場合、まだ提供されていない期間の役務に対して支払を行った対価のうち、その期間が決算日の翌日から起算して1年を超えた日以降の期間に属するものを整理する科目</w:t>
            </w:r>
          </w:p>
        </w:tc>
      </w:tr>
      <w:tr w:rsidR="004753C3" w:rsidRPr="00E87BF4" w14:paraId="6FBE035F" w14:textId="77777777" w:rsidTr="7F434F34">
        <w:trPr>
          <w:trHeight w:val="964"/>
        </w:trPr>
        <w:tc>
          <w:tcPr>
            <w:tcW w:w="2160" w:type="dxa"/>
            <w:tcBorders>
              <w:right w:val="single" w:sz="4" w:space="0" w:color="auto"/>
            </w:tcBorders>
          </w:tcPr>
          <w:p w14:paraId="4DF9D7F5" w14:textId="77777777" w:rsidR="004753C3" w:rsidRPr="00E87BF4" w:rsidRDefault="004753C3"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DEAA93"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未収財源措置予定額</w:t>
            </w:r>
          </w:p>
        </w:tc>
        <w:tc>
          <w:tcPr>
            <w:tcW w:w="1800" w:type="dxa"/>
            <w:tcBorders>
              <w:left w:val="single" w:sz="4" w:space="0" w:color="auto"/>
              <w:right w:val="single" w:sz="4" w:space="0" w:color="auto"/>
            </w:tcBorders>
          </w:tcPr>
          <w:p w14:paraId="6D427156"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未収財源措置予定額</w:t>
            </w:r>
          </w:p>
        </w:tc>
        <w:tc>
          <w:tcPr>
            <w:tcW w:w="3780" w:type="dxa"/>
            <w:tcBorders>
              <w:left w:val="single" w:sz="4" w:space="0" w:color="auto"/>
            </w:tcBorders>
          </w:tcPr>
          <w:p w14:paraId="2902E954" w14:textId="77777777" w:rsidR="004753C3" w:rsidRPr="00E87BF4" w:rsidRDefault="007252CF"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84「事後に財源措置が行われる特定の費用に係る会計処理</w:t>
            </w:r>
            <w:r w:rsidRPr="00E87BF4">
              <w:rPr>
                <w:rFonts w:ascii="ＭＳ ゴシック" w:eastAsia="ＭＳ ゴシック" w:hAnsi="ＭＳ ゴシック"/>
                <w:sz w:val="18"/>
                <w:szCs w:val="18"/>
              </w:rPr>
              <w:t>」に定める</w:t>
            </w:r>
            <w:r w:rsidRPr="00E87BF4">
              <w:rPr>
                <w:rFonts w:ascii="ＭＳ ゴシック" w:eastAsia="ＭＳ ゴシック" w:hAnsi="ＭＳ ゴシック" w:hint="eastAsia"/>
                <w:sz w:val="18"/>
                <w:szCs w:val="18"/>
              </w:rPr>
              <w:t>財源措置予定額に対応する資産を整理する科目</w:t>
            </w:r>
          </w:p>
        </w:tc>
      </w:tr>
      <w:tr w:rsidR="007E6FEF" w:rsidRPr="00E87BF4" w14:paraId="1D246765" w14:textId="77777777" w:rsidTr="7F434F34">
        <w:trPr>
          <w:trHeight w:val="91"/>
        </w:trPr>
        <w:tc>
          <w:tcPr>
            <w:tcW w:w="2160" w:type="dxa"/>
            <w:tcBorders>
              <w:right w:val="single" w:sz="4" w:space="0" w:color="auto"/>
            </w:tcBorders>
          </w:tcPr>
          <w:p w14:paraId="77C41423" w14:textId="65ECEC84" w:rsidR="007E6FEF" w:rsidRPr="00E87BF4" w:rsidRDefault="007E6FEF" w:rsidP="00450EBF">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8458371"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前払年金費用</w:t>
            </w:r>
          </w:p>
        </w:tc>
        <w:tc>
          <w:tcPr>
            <w:tcW w:w="1800" w:type="dxa"/>
            <w:tcBorders>
              <w:left w:val="single" w:sz="4" w:space="0" w:color="auto"/>
              <w:right w:val="single" w:sz="4" w:space="0" w:color="auto"/>
            </w:tcBorders>
          </w:tcPr>
          <w:p w14:paraId="5DD06249"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前払年金費用</w:t>
            </w:r>
          </w:p>
        </w:tc>
        <w:tc>
          <w:tcPr>
            <w:tcW w:w="3780" w:type="dxa"/>
            <w:tcBorders>
              <w:left w:val="single" w:sz="4" w:space="0" w:color="auto"/>
            </w:tcBorders>
          </w:tcPr>
          <w:p w14:paraId="1E577B5D" w14:textId="77777777" w:rsidR="007E6FEF" w:rsidRPr="00E87BF4" w:rsidRDefault="007E6FEF" w:rsidP="007E6FEF">
            <w:pPr>
              <w:rPr>
                <w:rFonts w:ascii="ＭＳ ゴシック" w:eastAsia="ＭＳ ゴシック" w:hAnsi="ＭＳ ゴシック"/>
                <w:sz w:val="18"/>
                <w:szCs w:val="18"/>
              </w:rPr>
            </w:pPr>
            <w:r>
              <w:rPr>
                <w:rFonts w:ascii="ＭＳ ゴシック" w:eastAsia="ＭＳ ゴシック" w:hAnsi="ＭＳ ゴシック" w:hint="eastAsia"/>
                <w:sz w:val="18"/>
                <w:szCs w:val="18"/>
              </w:rPr>
              <w:t>役職員の退職給付に係る年金資産の調整額を整理する科目</w:t>
            </w:r>
          </w:p>
        </w:tc>
      </w:tr>
      <w:tr w:rsidR="004753C3" w:rsidRPr="00E87BF4" w14:paraId="2D98751D" w14:textId="77777777" w:rsidTr="7F434F34">
        <w:trPr>
          <w:trHeight w:val="726"/>
        </w:trPr>
        <w:tc>
          <w:tcPr>
            <w:tcW w:w="2160" w:type="dxa"/>
            <w:tcBorders>
              <w:right w:val="single" w:sz="4" w:space="0" w:color="auto"/>
            </w:tcBorders>
          </w:tcPr>
          <w:p w14:paraId="679434C4" w14:textId="77777777" w:rsidR="004753C3" w:rsidRPr="00E87BF4" w:rsidRDefault="004753C3"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BB93AB7"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tc>
        <w:tc>
          <w:tcPr>
            <w:tcW w:w="1800" w:type="dxa"/>
            <w:tcBorders>
              <w:left w:val="single" w:sz="4" w:space="0" w:color="auto"/>
              <w:right w:val="single" w:sz="4" w:space="0" w:color="auto"/>
            </w:tcBorders>
          </w:tcPr>
          <w:p w14:paraId="4C0E4D74" w14:textId="77777777" w:rsidR="004753C3" w:rsidRPr="00E87BF4" w:rsidRDefault="004753C3"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tc>
        <w:tc>
          <w:tcPr>
            <w:tcW w:w="3780" w:type="dxa"/>
            <w:tcBorders>
              <w:left w:val="single" w:sz="4" w:space="0" w:color="auto"/>
            </w:tcBorders>
          </w:tcPr>
          <w:p w14:paraId="5BBE4636" w14:textId="77777777" w:rsidR="004753C3" w:rsidRPr="00E87BF4" w:rsidRDefault="007252CF" w:rsidP="008479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89「退職給付に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退職給付引当金に対応する資産を整理する科目</w:t>
            </w:r>
          </w:p>
        </w:tc>
      </w:tr>
      <w:tr w:rsidR="003B0F39" w:rsidRPr="00E87BF4" w14:paraId="4B7DC848" w14:textId="77777777" w:rsidTr="7F434F34">
        <w:trPr>
          <w:trHeight w:val="454"/>
        </w:trPr>
        <w:tc>
          <w:tcPr>
            <w:tcW w:w="2160" w:type="dxa"/>
            <w:tcBorders>
              <w:right w:val="single" w:sz="4" w:space="0" w:color="auto"/>
            </w:tcBorders>
          </w:tcPr>
          <w:p w14:paraId="4CD197CD"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FB96B2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1800" w:type="dxa"/>
            <w:tcBorders>
              <w:left w:val="single" w:sz="4" w:space="0" w:color="auto"/>
              <w:right w:val="single" w:sz="4" w:space="0" w:color="auto"/>
            </w:tcBorders>
          </w:tcPr>
          <w:p w14:paraId="27500B7D"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差入保証金</w:t>
            </w:r>
          </w:p>
        </w:tc>
        <w:tc>
          <w:tcPr>
            <w:tcW w:w="3780" w:type="dxa"/>
            <w:tcBorders>
              <w:left w:val="single" w:sz="4" w:space="0" w:color="auto"/>
            </w:tcBorders>
          </w:tcPr>
          <w:p w14:paraId="44D571DB"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契約において支出した敷金、保証金を整理する科目</w:t>
            </w:r>
          </w:p>
        </w:tc>
      </w:tr>
      <w:tr w:rsidR="003B0F39" w:rsidRPr="00E87BF4" w14:paraId="442DFB9A" w14:textId="77777777" w:rsidTr="7F434F34">
        <w:trPr>
          <w:trHeight w:val="300"/>
        </w:trPr>
        <w:tc>
          <w:tcPr>
            <w:tcW w:w="2160" w:type="dxa"/>
            <w:tcBorders>
              <w:right w:val="single" w:sz="4" w:space="0" w:color="auto"/>
            </w:tcBorders>
          </w:tcPr>
          <w:p w14:paraId="3379574F"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11753C8"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w:t>
            </w:r>
          </w:p>
        </w:tc>
        <w:tc>
          <w:tcPr>
            <w:tcW w:w="1800" w:type="dxa"/>
            <w:tcBorders>
              <w:left w:val="single" w:sz="4" w:space="0" w:color="auto"/>
              <w:right w:val="single" w:sz="4" w:space="0" w:color="auto"/>
            </w:tcBorders>
          </w:tcPr>
          <w:p w14:paraId="06F5F09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w:t>
            </w:r>
          </w:p>
        </w:tc>
        <w:tc>
          <w:tcPr>
            <w:tcW w:w="3780" w:type="dxa"/>
            <w:tcBorders>
              <w:left w:val="single" w:sz="4" w:space="0" w:color="auto"/>
            </w:tcBorders>
          </w:tcPr>
          <w:p w14:paraId="241B3E33"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分譲用土地を整理する科目</w:t>
            </w:r>
          </w:p>
        </w:tc>
      </w:tr>
      <w:tr w:rsidR="003B0F39" w:rsidRPr="00E87BF4" w14:paraId="065273FA" w14:textId="77777777" w:rsidTr="7F434F34">
        <w:trPr>
          <w:trHeight w:val="1185"/>
        </w:trPr>
        <w:tc>
          <w:tcPr>
            <w:tcW w:w="2160" w:type="dxa"/>
            <w:tcBorders>
              <w:right w:val="single" w:sz="4" w:space="0" w:color="auto"/>
            </w:tcBorders>
          </w:tcPr>
          <w:p w14:paraId="331A0AF4"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22FB7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長期入植地割賦元金</w:t>
            </w:r>
          </w:p>
        </w:tc>
        <w:tc>
          <w:tcPr>
            <w:tcW w:w="1800" w:type="dxa"/>
            <w:tcBorders>
              <w:left w:val="single" w:sz="4" w:space="0" w:color="auto"/>
              <w:right w:val="single" w:sz="4" w:space="0" w:color="auto"/>
            </w:tcBorders>
          </w:tcPr>
          <w:p w14:paraId="1E1619B7"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長期入植地割賦元金</w:t>
            </w:r>
          </w:p>
        </w:tc>
        <w:tc>
          <w:tcPr>
            <w:tcW w:w="3780" w:type="dxa"/>
            <w:tcBorders>
              <w:left w:val="single" w:sz="4" w:space="0" w:color="auto"/>
            </w:tcBorders>
          </w:tcPr>
          <w:p w14:paraId="50E5434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を超えた日以降に回収されることが予定されている入植地事業に係る割賦債権を整理する科目（※廃止事業に係る債権管理業務のため、正常営業循環基準によらず、1年基準で整理）</w:t>
            </w:r>
          </w:p>
        </w:tc>
      </w:tr>
      <w:tr w:rsidR="003B0F39" w:rsidRPr="00E87BF4" w14:paraId="704724D0" w14:textId="77777777" w:rsidTr="7F434F34">
        <w:trPr>
          <w:trHeight w:val="726"/>
        </w:trPr>
        <w:tc>
          <w:tcPr>
            <w:tcW w:w="2160" w:type="dxa"/>
            <w:tcBorders>
              <w:right w:val="single" w:sz="4" w:space="0" w:color="auto"/>
            </w:tcBorders>
          </w:tcPr>
          <w:p w14:paraId="2438035B" w14:textId="77777777" w:rsidR="00284701" w:rsidRPr="00E87BF4" w:rsidRDefault="003B0F39" w:rsidP="00284701">
            <w:pPr>
              <w:ind w:leftChars="57" w:left="137"/>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w:t>
            </w:r>
          </w:p>
          <w:p w14:paraId="13E5831E" w14:textId="77777777" w:rsidR="003B0F39" w:rsidRPr="00E87BF4" w:rsidRDefault="003B0F39" w:rsidP="00284701">
            <w:pPr>
              <w:ind w:leftChars="57" w:left="137"/>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金</w:t>
            </w:r>
          </w:p>
        </w:tc>
        <w:tc>
          <w:tcPr>
            <w:tcW w:w="1800" w:type="dxa"/>
            <w:tcBorders>
              <w:left w:val="single" w:sz="4" w:space="0" w:color="auto"/>
              <w:right w:val="single" w:sz="4" w:space="0" w:color="auto"/>
            </w:tcBorders>
          </w:tcPr>
          <w:p w14:paraId="66E3CD32"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w:t>
            </w:r>
          </w:p>
        </w:tc>
        <w:tc>
          <w:tcPr>
            <w:tcW w:w="1800" w:type="dxa"/>
            <w:tcBorders>
              <w:left w:val="single" w:sz="4" w:space="0" w:color="auto"/>
              <w:right w:val="single" w:sz="4" w:space="0" w:color="auto"/>
            </w:tcBorders>
          </w:tcPr>
          <w:p w14:paraId="4C43D2F3"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国庫返納見合元金回収金（開発投融資）</w:t>
            </w:r>
          </w:p>
        </w:tc>
        <w:tc>
          <w:tcPr>
            <w:tcW w:w="3780" w:type="dxa"/>
            <w:tcBorders>
              <w:left w:val="single" w:sz="4" w:space="0" w:color="auto"/>
            </w:tcBorders>
          </w:tcPr>
          <w:p w14:paraId="6100A1AC"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開発投融資事業に係る貸付債権の元本回収額を国庫へ返納するまでの間整理する科目</w:t>
            </w:r>
          </w:p>
        </w:tc>
      </w:tr>
      <w:tr w:rsidR="003B0F39" w:rsidRPr="00E87BF4" w14:paraId="46F63BEF" w14:textId="77777777" w:rsidTr="7F434F34">
        <w:trPr>
          <w:trHeight w:val="726"/>
        </w:trPr>
        <w:tc>
          <w:tcPr>
            <w:tcW w:w="2160" w:type="dxa"/>
            <w:tcBorders>
              <w:right w:val="single" w:sz="4" w:space="0" w:color="auto"/>
            </w:tcBorders>
          </w:tcPr>
          <w:p w14:paraId="745C3DE4" w14:textId="77777777" w:rsidR="003B0F39" w:rsidRPr="00E87BF4" w:rsidRDefault="003B0F39" w:rsidP="00284701">
            <w:pPr>
              <w:ind w:left="180"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1BF3743"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FB7BA50"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国庫返納見合元金回収金（移住投融資）</w:t>
            </w:r>
          </w:p>
        </w:tc>
        <w:tc>
          <w:tcPr>
            <w:tcW w:w="3780" w:type="dxa"/>
            <w:tcBorders>
              <w:left w:val="single" w:sz="4" w:space="0" w:color="auto"/>
            </w:tcBorders>
          </w:tcPr>
          <w:p w14:paraId="76737902"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移住投融資事業に係る貸付債権の元本回収額を国庫へ返納するまでの間整理する科目</w:t>
            </w:r>
          </w:p>
        </w:tc>
      </w:tr>
      <w:tr w:rsidR="003B0F39" w:rsidRPr="00E87BF4" w14:paraId="68BE88FA" w14:textId="77777777" w:rsidTr="7F434F34">
        <w:trPr>
          <w:trHeight w:val="454"/>
        </w:trPr>
        <w:tc>
          <w:tcPr>
            <w:tcW w:w="2160" w:type="dxa"/>
            <w:tcBorders>
              <w:right w:val="single" w:sz="4" w:space="0" w:color="auto"/>
            </w:tcBorders>
          </w:tcPr>
          <w:p w14:paraId="6F66238D" w14:textId="77777777" w:rsidR="003B0F39" w:rsidRPr="00E87BF4" w:rsidRDefault="003B0F3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C6ECF5C" w14:textId="77777777" w:rsidR="003B0F39" w:rsidRPr="00E87BF4" w:rsidRDefault="003B0F39" w:rsidP="005E396A">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15CF12" w14:textId="77777777" w:rsidR="003B0F39" w:rsidRPr="00E87BF4" w:rsidRDefault="003B0F39" w:rsidP="005E396A">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国庫返納見合元金回収金（入植地）</w:t>
            </w:r>
          </w:p>
        </w:tc>
        <w:tc>
          <w:tcPr>
            <w:tcW w:w="3780" w:type="dxa"/>
            <w:tcBorders>
              <w:left w:val="single" w:sz="4" w:space="0" w:color="auto"/>
            </w:tcBorders>
          </w:tcPr>
          <w:p w14:paraId="19B5A66E"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入植地割賦債権の元本回収額を国庫へ返納するまでの間整理する科目</w:t>
            </w:r>
          </w:p>
        </w:tc>
      </w:tr>
      <w:tr w:rsidR="003B0F39" w:rsidRPr="00E87BF4" w14:paraId="48E7AF59" w14:textId="77777777" w:rsidTr="7F434F34">
        <w:trPr>
          <w:trHeight w:val="964"/>
        </w:trPr>
        <w:tc>
          <w:tcPr>
            <w:tcW w:w="2160" w:type="dxa"/>
            <w:tcBorders>
              <w:right w:val="single" w:sz="4" w:space="0" w:color="auto"/>
            </w:tcBorders>
          </w:tcPr>
          <w:p w14:paraId="7099C672"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1800" w:type="dxa"/>
            <w:tcBorders>
              <w:left w:val="single" w:sz="4" w:space="0" w:color="auto"/>
              <w:right w:val="single" w:sz="4" w:space="0" w:color="auto"/>
            </w:tcBorders>
          </w:tcPr>
          <w:p w14:paraId="565EE545"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1800" w:type="dxa"/>
            <w:tcBorders>
              <w:left w:val="single" w:sz="4" w:space="0" w:color="auto"/>
              <w:right w:val="single" w:sz="4" w:space="0" w:color="auto"/>
            </w:tcBorders>
          </w:tcPr>
          <w:p w14:paraId="118E6A9A"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内部処理勘定</w:t>
            </w:r>
          </w:p>
        </w:tc>
        <w:tc>
          <w:tcPr>
            <w:tcW w:w="3780" w:type="dxa"/>
            <w:tcBorders>
              <w:left w:val="single" w:sz="4" w:space="0" w:color="auto"/>
            </w:tcBorders>
          </w:tcPr>
          <w:p w14:paraId="1F9C43F4"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債権及び債務を相殺しその差額をもって収納又は支出を行う場合及び保有していない通貨にて外国送金を行う場合の内部処理を整理する科目</w:t>
            </w:r>
          </w:p>
        </w:tc>
      </w:tr>
      <w:tr w:rsidR="003B0F39" w:rsidRPr="00E87BF4" w14:paraId="4835928F" w14:textId="77777777" w:rsidTr="7F434F34">
        <w:trPr>
          <w:trHeight w:val="726"/>
        </w:trPr>
        <w:tc>
          <w:tcPr>
            <w:tcW w:w="2160" w:type="dxa"/>
            <w:tcBorders>
              <w:right w:val="single" w:sz="4" w:space="0" w:color="auto"/>
            </w:tcBorders>
          </w:tcPr>
          <w:p w14:paraId="7B3EBCA6" w14:textId="77777777" w:rsidR="003B0F39" w:rsidRPr="00E87BF4" w:rsidRDefault="003B0F39"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立替勘定</w:t>
            </w:r>
          </w:p>
        </w:tc>
        <w:tc>
          <w:tcPr>
            <w:tcW w:w="1800" w:type="dxa"/>
            <w:tcBorders>
              <w:left w:val="single" w:sz="4" w:space="0" w:color="auto"/>
              <w:right w:val="single" w:sz="4" w:space="0" w:color="auto"/>
            </w:tcBorders>
          </w:tcPr>
          <w:p w14:paraId="30D82BE9"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有償勘定分立替（一般勘定立替）</w:t>
            </w:r>
          </w:p>
        </w:tc>
        <w:tc>
          <w:tcPr>
            <w:tcW w:w="1800" w:type="dxa"/>
            <w:tcBorders>
              <w:left w:val="single" w:sz="4" w:space="0" w:color="auto"/>
              <w:right w:val="single" w:sz="4" w:space="0" w:color="auto"/>
            </w:tcBorders>
          </w:tcPr>
          <w:p w14:paraId="70194A0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有償勘定分立替（一般勘定立替）</w:t>
            </w:r>
          </w:p>
        </w:tc>
        <w:tc>
          <w:tcPr>
            <w:tcW w:w="3780" w:type="dxa"/>
            <w:tcBorders>
              <w:left w:val="single" w:sz="4" w:space="0" w:color="auto"/>
            </w:tcBorders>
          </w:tcPr>
          <w:p w14:paraId="153909B1" w14:textId="77777777" w:rsidR="003B0F39" w:rsidRPr="00E87BF4" w:rsidRDefault="003B0F39" w:rsidP="005E396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共通経費による支払時における一般勘定の有償資金協力勘定に対する立替額を整理する科目</w:t>
            </w:r>
          </w:p>
        </w:tc>
      </w:tr>
      <w:tr w:rsidR="003951D9" w:rsidRPr="00E87BF4" w14:paraId="5BB37689" w14:textId="77777777" w:rsidTr="7F434F34">
        <w:trPr>
          <w:trHeight w:val="726"/>
        </w:trPr>
        <w:tc>
          <w:tcPr>
            <w:tcW w:w="2160" w:type="dxa"/>
            <w:tcBorders>
              <w:right w:val="single" w:sz="4" w:space="0" w:color="auto"/>
            </w:tcBorders>
          </w:tcPr>
          <w:p w14:paraId="4A4447D3" w14:textId="77777777" w:rsidR="003951D9" w:rsidRPr="00E87BF4" w:rsidRDefault="003951D9"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8843541"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一般勘定分被立替（有償勘定立替）</w:t>
            </w:r>
          </w:p>
        </w:tc>
        <w:tc>
          <w:tcPr>
            <w:tcW w:w="1800" w:type="dxa"/>
            <w:tcBorders>
              <w:left w:val="single" w:sz="4" w:space="0" w:color="auto"/>
              <w:right w:val="single" w:sz="4" w:space="0" w:color="auto"/>
            </w:tcBorders>
          </w:tcPr>
          <w:p w14:paraId="42FBE304"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一般勘定分被立替（有償勘定立替）</w:t>
            </w:r>
          </w:p>
        </w:tc>
        <w:tc>
          <w:tcPr>
            <w:tcW w:w="3780" w:type="dxa"/>
            <w:tcBorders>
              <w:left w:val="single" w:sz="4" w:space="0" w:color="auto"/>
            </w:tcBorders>
          </w:tcPr>
          <w:p w14:paraId="5440F994" w14:textId="77777777" w:rsidR="003951D9" w:rsidRPr="00E87BF4" w:rsidRDefault="003951D9"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共通経費による支払時における有償資金協力勘定の一般勘定に対する被立替額を整理する科目</w:t>
            </w:r>
          </w:p>
        </w:tc>
      </w:tr>
      <w:tr w:rsidR="003951D9" w:rsidRPr="00E87BF4" w14:paraId="3609D8F3" w14:textId="77777777" w:rsidTr="7F434F34">
        <w:trPr>
          <w:trHeight w:val="170"/>
        </w:trPr>
        <w:tc>
          <w:tcPr>
            <w:tcW w:w="2160" w:type="dxa"/>
            <w:tcBorders>
              <w:right w:val="single" w:sz="4" w:space="0" w:color="auto"/>
            </w:tcBorders>
          </w:tcPr>
          <w:p w14:paraId="0ED74276" w14:textId="77777777" w:rsidR="004D1933" w:rsidRPr="00E87BF4" w:rsidRDefault="004D1933"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1D506D" w14:textId="77777777" w:rsidR="003951D9" w:rsidRPr="00E87BF4" w:rsidRDefault="003951D9" w:rsidP="003951D9">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6A36234" w14:textId="77777777" w:rsidR="003951D9" w:rsidRPr="00E87BF4" w:rsidRDefault="003951D9" w:rsidP="003951D9">
            <w:pPr>
              <w:rPr>
                <w:rFonts w:ascii="ＭＳ ゴシック" w:eastAsia="ＭＳ ゴシック" w:hAnsi="ＭＳ ゴシック"/>
                <w:sz w:val="18"/>
                <w:szCs w:val="18"/>
              </w:rPr>
            </w:pPr>
          </w:p>
        </w:tc>
        <w:tc>
          <w:tcPr>
            <w:tcW w:w="3780" w:type="dxa"/>
            <w:tcBorders>
              <w:left w:val="single" w:sz="4" w:space="0" w:color="auto"/>
            </w:tcBorders>
          </w:tcPr>
          <w:p w14:paraId="04FB416E" w14:textId="77777777" w:rsidR="003951D9" w:rsidRPr="00E87BF4" w:rsidRDefault="003951D9" w:rsidP="003951D9">
            <w:pPr>
              <w:rPr>
                <w:rFonts w:ascii="ＭＳ ゴシック" w:eastAsia="ＭＳ ゴシック" w:hAnsi="ＭＳ ゴシック"/>
                <w:sz w:val="18"/>
                <w:szCs w:val="18"/>
              </w:rPr>
            </w:pPr>
          </w:p>
        </w:tc>
      </w:tr>
      <w:tr w:rsidR="003951D9" w:rsidRPr="00E87BF4" w14:paraId="35661E38" w14:textId="77777777" w:rsidTr="7F434F34">
        <w:trPr>
          <w:trHeight w:val="300"/>
        </w:trPr>
        <w:tc>
          <w:tcPr>
            <w:tcW w:w="2160" w:type="dxa"/>
            <w:tcBorders>
              <w:right w:val="single" w:sz="4" w:space="0" w:color="auto"/>
            </w:tcBorders>
          </w:tcPr>
          <w:p w14:paraId="32D4C0C3" w14:textId="77777777" w:rsidR="003951D9" w:rsidRPr="00E87BF4" w:rsidRDefault="00FB7096"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【負債の部】</w:t>
            </w:r>
          </w:p>
        </w:tc>
        <w:tc>
          <w:tcPr>
            <w:tcW w:w="1800" w:type="dxa"/>
            <w:tcBorders>
              <w:left w:val="single" w:sz="4" w:space="0" w:color="auto"/>
              <w:right w:val="single" w:sz="4" w:space="0" w:color="auto"/>
            </w:tcBorders>
          </w:tcPr>
          <w:p w14:paraId="26F3D48E" w14:textId="77777777" w:rsidR="003951D9" w:rsidRPr="00E87BF4" w:rsidRDefault="003951D9" w:rsidP="003951D9">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2E0BA6" w14:textId="77777777" w:rsidR="003951D9" w:rsidRPr="00E87BF4" w:rsidRDefault="003951D9" w:rsidP="003951D9">
            <w:pPr>
              <w:rPr>
                <w:rFonts w:ascii="ＭＳ ゴシック" w:eastAsia="ＭＳ ゴシック" w:hAnsi="ＭＳ ゴシック"/>
                <w:sz w:val="18"/>
                <w:szCs w:val="18"/>
              </w:rPr>
            </w:pPr>
          </w:p>
        </w:tc>
        <w:tc>
          <w:tcPr>
            <w:tcW w:w="3780" w:type="dxa"/>
            <w:tcBorders>
              <w:left w:val="single" w:sz="4" w:space="0" w:color="auto"/>
            </w:tcBorders>
          </w:tcPr>
          <w:p w14:paraId="4881C4C2" w14:textId="77777777" w:rsidR="003951D9" w:rsidRPr="00E87BF4" w:rsidRDefault="003951D9" w:rsidP="003951D9">
            <w:pPr>
              <w:rPr>
                <w:rFonts w:ascii="ＭＳ ゴシック" w:eastAsia="ＭＳ ゴシック" w:hAnsi="ＭＳ ゴシック"/>
                <w:sz w:val="18"/>
                <w:szCs w:val="18"/>
              </w:rPr>
            </w:pPr>
          </w:p>
        </w:tc>
      </w:tr>
      <w:tr w:rsidR="00FB7096" w:rsidRPr="00E87BF4" w14:paraId="69820A9C" w14:textId="77777777" w:rsidTr="7F434F34">
        <w:trPr>
          <w:trHeight w:val="300"/>
        </w:trPr>
        <w:tc>
          <w:tcPr>
            <w:tcW w:w="2160" w:type="dxa"/>
            <w:tcBorders>
              <w:right w:val="single" w:sz="4" w:space="0" w:color="auto"/>
            </w:tcBorders>
          </w:tcPr>
          <w:p w14:paraId="29A218B8" w14:textId="77777777" w:rsidR="00FB7096" w:rsidRPr="00E87BF4" w:rsidRDefault="00FB7096" w:rsidP="003951D9">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流動負債</w:t>
            </w:r>
          </w:p>
        </w:tc>
        <w:tc>
          <w:tcPr>
            <w:tcW w:w="1800" w:type="dxa"/>
            <w:tcBorders>
              <w:left w:val="single" w:sz="4" w:space="0" w:color="auto"/>
              <w:right w:val="single" w:sz="4" w:space="0" w:color="auto"/>
            </w:tcBorders>
          </w:tcPr>
          <w:p w14:paraId="4A9B2488" w14:textId="77777777" w:rsidR="00FB7096" w:rsidRPr="00E87BF4" w:rsidRDefault="00FB7096" w:rsidP="003951D9">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CD55F81" w14:textId="77777777" w:rsidR="00FB7096" w:rsidRPr="00E87BF4" w:rsidRDefault="00FB7096" w:rsidP="003951D9">
            <w:pPr>
              <w:rPr>
                <w:rFonts w:ascii="ＭＳ ゴシック" w:eastAsia="ＭＳ ゴシック" w:hAnsi="ＭＳ ゴシック"/>
                <w:sz w:val="18"/>
                <w:szCs w:val="18"/>
              </w:rPr>
            </w:pPr>
          </w:p>
        </w:tc>
        <w:tc>
          <w:tcPr>
            <w:tcW w:w="3780" w:type="dxa"/>
            <w:tcBorders>
              <w:left w:val="single" w:sz="4" w:space="0" w:color="auto"/>
            </w:tcBorders>
          </w:tcPr>
          <w:p w14:paraId="60BDB97E" w14:textId="77777777" w:rsidR="00FB7096" w:rsidRPr="00E87BF4" w:rsidRDefault="00FB7096" w:rsidP="003951D9">
            <w:pPr>
              <w:rPr>
                <w:rFonts w:ascii="ＭＳ ゴシック" w:eastAsia="ＭＳ ゴシック" w:hAnsi="ＭＳ ゴシック"/>
                <w:sz w:val="18"/>
                <w:szCs w:val="18"/>
              </w:rPr>
            </w:pPr>
          </w:p>
        </w:tc>
      </w:tr>
      <w:tr w:rsidR="00FB7096" w:rsidRPr="00E87BF4" w14:paraId="01ADB2E4" w14:textId="77777777" w:rsidTr="7F434F34">
        <w:trPr>
          <w:trHeight w:val="454"/>
        </w:trPr>
        <w:tc>
          <w:tcPr>
            <w:tcW w:w="2160" w:type="dxa"/>
            <w:tcBorders>
              <w:right w:val="single" w:sz="4" w:space="0" w:color="auto"/>
            </w:tcBorders>
          </w:tcPr>
          <w:p w14:paraId="3CDDFBD5"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1800" w:type="dxa"/>
            <w:tcBorders>
              <w:left w:val="single" w:sz="4" w:space="0" w:color="auto"/>
              <w:right w:val="single" w:sz="4" w:space="0" w:color="auto"/>
            </w:tcBorders>
          </w:tcPr>
          <w:p w14:paraId="2B12E93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1800" w:type="dxa"/>
            <w:tcBorders>
              <w:left w:val="single" w:sz="4" w:space="0" w:color="auto"/>
              <w:right w:val="single" w:sz="4" w:space="0" w:color="auto"/>
            </w:tcBorders>
          </w:tcPr>
          <w:p w14:paraId="0F894D0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w:t>
            </w:r>
          </w:p>
        </w:tc>
        <w:tc>
          <w:tcPr>
            <w:tcW w:w="3780" w:type="dxa"/>
            <w:tcBorders>
              <w:left w:val="single" w:sz="4" w:space="0" w:color="auto"/>
            </w:tcBorders>
          </w:tcPr>
          <w:p w14:paraId="215CD6E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政府から受け入れた運営費交付金を整理する科目</w:t>
            </w:r>
          </w:p>
        </w:tc>
      </w:tr>
      <w:tr w:rsidR="00FB7096" w:rsidRPr="00E87BF4" w14:paraId="75169861" w14:textId="77777777" w:rsidTr="7F434F34">
        <w:trPr>
          <w:trHeight w:val="454"/>
        </w:trPr>
        <w:tc>
          <w:tcPr>
            <w:tcW w:w="2160" w:type="dxa"/>
            <w:tcBorders>
              <w:right w:val="single" w:sz="4" w:space="0" w:color="auto"/>
            </w:tcBorders>
          </w:tcPr>
          <w:p w14:paraId="7FB48D2C"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w:t>
            </w:r>
          </w:p>
          <w:p w14:paraId="4C98C19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w:t>
            </w:r>
          </w:p>
        </w:tc>
        <w:tc>
          <w:tcPr>
            <w:tcW w:w="1800" w:type="dxa"/>
            <w:tcBorders>
              <w:left w:val="single" w:sz="4" w:space="0" w:color="auto"/>
              <w:right w:val="single" w:sz="4" w:space="0" w:color="auto"/>
            </w:tcBorders>
          </w:tcPr>
          <w:p w14:paraId="1B48220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w:t>
            </w:r>
          </w:p>
        </w:tc>
        <w:tc>
          <w:tcPr>
            <w:tcW w:w="1800" w:type="dxa"/>
            <w:tcBorders>
              <w:left w:val="single" w:sz="4" w:space="0" w:color="auto"/>
              <w:right w:val="single" w:sz="4" w:space="0" w:color="auto"/>
            </w:tcBorders>
          </w:tcPr>
          <w:p w14:paraId="394DAA9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w:t>
            </w:r>
          </w:p>
        </w:tc>
        <w:tc>
          <w:tcPr>
            <w:tcW w:w="3780" w:type="dxa"/>
            <w:tcBorders>
              <w:left w:val="single" w:sz="4" w:space="0" w:color="auto"/>
            </w:tcBorders>
          </w:tcPr>
          <w:p w14:paraId="7396A3C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無償資金協力における贈与に充てるための資金を整理する科目</w:t>
            </w:r>
          </w:p>
        </w:tc>
      </w:tr>
      <w:tr w:rsidR="00FB7096" w:rsidRPr="00E87BF4" w14:paraId="75A6D2FD" w14:textId="77777777" w:rsidTr="7F434F34">
        <w:trPr>
          <w:trHeight w:val="454"/>
        </w:trPr>
        <w:tc>
          <w:tcPr>
            <w:tcW w:w="2160" w:type="dxa"/>
            <w:tcBorders>
              <w:right w:val="single" w:sz="4" w:space="0" w:color="auto"/>
            </w:tcBorders>
          </w:tcPr>
          <w:p w14:paraId="7EE0C855"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1800" w:type="dxa"/>
            <w:tcBorders>
              <w:left w:val="single" w:sz="4" w:space="0" w:color="auto"/>
              <w:right w:val="single" w:sz="4" w:space="0" w:color="auto"/>
            </w:tcBorders>
          </w:tcPr>
          <w:p w14:paraId="107251E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1800" w:type="dxa"/>
            <w:tcBorders>
              <w:left w:val="single" w:sz="4" w:space="0" w:color="auto"/>
              <w:right w:val="single" w:sz="4" w:space="0" w:color="auto"/>
            </w:tcBorders>
          </w:tcPr>
          <w:p w14:paraId="0CBCC97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預り施設費</w:t>
            </w:r>
          </w:p>
        </w:tc>
        <w:tc>
          <w:tcPr>
            <w:tcW w:w="3780" w:type="dxa"/>
            <w:tcBorders>
              <w:left w:val="single" w:sz="4" w:space="0" w:color="auto"/>
            </w:tcBorders>
          </w:tcPr>
          <w:p w14:paraId="418A6739"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政府から受け入れた施設整備費補助金を整理する科目</w:t>
            </w:r>
          </w:p>
        </w:tc>
      </w:tr>
      <w:tr w:rsidR="00FB7096" w:rsidRPr="00E87BF4" w14:paraId="68BCEF4F" w14:textId="77777777" w:rsidTr="7F434F34">
        <w:trPr>
          <w:trHeight w:val="726"/>
        </w:trPr>
        <w:tc>
          <w:tcPr>
            <w:tcW w:w="2160" w:type="dxa"/>
            <w:tcBorders>
              <w:right w:val="single" w:sz="4" w:space="0" w:color="auto"/>
            </w:tcBorders>
          </w:tcPr>
          <w:p w14:paraId="1BF93996"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1800" w:type="dxa"/>
            <w:tcBorders>
              <w:left w:val="single" w:sz="4" w:space="0" w:color="auto"/>
              <w:right w:val="single" w:sz="4" w:space="0" w:color="auto"/>
            </w:tcBorders>
          </w:tcPr>
          <w:p w14:paraId="4322E4C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1800" w:type="dxa"/>
            <w:tcBorders>
              <w:left w:val="single" w:sz="4" w:space="0" w:color="auto"/>
              <w:right w:val="single" w:sz="4" w:space="0" w:color="auto"/>
            </w:tcBorders>
          </w:tcPr>
          <w:p w14:paraId="2CAF12A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預り寄附金</w:t>
            </w:r>
          </w:p>
        </w:tc>
        <w:tc>
          <w:tcPr>
            <w:tcW w:w="3780" w:type="dxa"/>
            <w:tcBorders>
              <w:left w:val="single" w:sz="4" w:space="0" w:color="auto"/>
            </w:tcBorders>
          </w:tcPr>
          <w:p w14:paraId="536BC6F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決算日の翌日から起算して1年以内の日までに使用される使途が特定された寄附金を整理する科目</w:t>
            </w:r>
          </w:p>
        </w:tc>
      </w:tr>
      <w:tr w:rsidR="00FB7096" w:rsidRPr="00E87BF4" w14:paraId="4F6A4D8A" w14:textId="77777777" w:rsidTr="7F434F34">
        <w:trPr>
          <w:trHeight w:val="454"/>
        </w:trPr>
        <w:tc>
          <w:tcPr>
            <w:tcW w:w="2160" w:type="dxa"/>
            <w:tcBorders>
              <w:right w:val="single" w:sz="4" w:space="0" w:color="auto"/>
            </w:tcBorders>
          </w:tcPr>
          <w:p w14:paraId="33359406"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1800" w:type="dxa"/>
            <w:tcBorders>
              <w:left w:val="single" w:sz="4" w:space="0" w:color="auto"/>
              <w:right w:val="single" w:sz="4" w:space="0" w:color="auto"/>
            </w:tcBorders>
          </w:tcPr>
          <w:p w14:paraId="297C7A5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1800" w:type="dxa"/>
            <w:tcBorders>
              <w:left w:val="single" w:sz="4" w:space="0" w:color="auto"/>
              <w:right w:val="single" w:sz="4" w:space="0" w:color="auto"/>
            </w:tcBorders>
          </w:tcPr>
          <w:p w14:paraId="276EB62C"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短期借入金</w:t>
            </w:r>
          </w:p>
        </w:tc>
        <w:tc>
          <w:tcPr>
            <w:tcW w:w="3780" w:type="dxa"/>
            <w:tcBorders>
              <w:left w:val="single" w:sz="4" w:space="0" w:color="auto"/>
            </w:tcBorders>
          </w:tcPr>
          <w:p w14:paraId="5D4F89E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一時的な資金不足に対応するための借入金を整理する科目</w:t>
            </w:r>
          </w:p>
        </w:tc>
      </w:tr>
      <w:tr w:rsidR="00FB7096" w:rsidRPr="00E87BF4" w14:paraId="4EAB37B9" w14:textId="77777777" w:rsidTr="7F434F34">
        <w:trPr>
          <w:trHeight w:val="454"/>
        </w:trPr>
        <w:tc>
          <w:tcPr>
            <w:tcW w:w="2160" w:type="dxa"/>
            <w:tcBorders>
              <w:right w:val="single" w:sz="4" w:space="0" w:color="auto"/>
            </w:tcBorders>
          </w:tcPr>
          <w:p w14:paraId="3C2D932E"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B7422B4"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16428C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w:t>
            </w:r>
          </w:p>
        </w:tc>
        <w:tc>
          <w:tcPr>
            <w:tcW w:w="3780" w:type="dxa"/>
            <w:tcBorders>
              <w:left w:val="single" w:sz="4" w:space="0" w:color="auto"/>
            </w:tcBorders>
          </w:tcPr>
          <w:p w14:paraId="2A7E69B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有償資金協力勘定に係る民間金融機関等からの借入金を整理する科目</w:t>
            </w:r>
          </w:p>
        </w:tc>
      </w:tr>
      <w:tr w:rsidR="00FB7096" w:rsidRPr="00E87BF4" w14:paraId="1D6680C4" w14:textId="77777777" w:rsidTr="7F434F34">
        <w:trPr>
          <w:trHeight w:val="454"/>
        </w:trPr>
        <w:tc>
          <w:tcPr>
            <w:tcW w:w="2160" w:type="dxa"/>
            <w:tcBorders>
              <w:right w:val="single" w:sz="4" w:space="0" w:color="auto"/>
            </w:tcBorders>
          </w:tcPr>
          <w:p w14:paraId="198599A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1800" w:type="dxa"/>
            <w:tcBorders>
              <w:left w:val="single" w:sz="4" w:space="0" w:color="auto"/>
              <w:right w:val="single" w:sz="4" w:space="0" w:color="auto"/>
            </w:tcBorders>
          </w:tcPr>
          <w:p w14:paraId="3564BFFD"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1800" w:type="dxa"/>
            <w:tcBorders>
              <w:left w:val="single" w:sz="4" w:space="0" w:color="auto"/>
              <w:right w:val="single" w:sz="4" w:space="0" w:color="auto"/>
            </w:tcBorders>
          </w:tcPr>
          <w:p w14:paraId="75260D58"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1年以内償還予定債券</w:t>
            </w:r>
          </w:p>
        </w:tc>
        <w:tc>
          <w:tcPr>
            <w:tcW w:w="3780" w:type="dxa"/>
            <w:tcBorders>
              <w:left w:val="single" w:sz="4" w:space="0" w:color="auto"/>
            </w:tcBorders>
          </w:tcPr>
          <w:p w14:paraId="4FDAF143"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発行する債券の額面金額のうち1年以内に償還が到来する額を整理する科目</w:t>
            </w:r>
          </w:p>
        </w:tc>
      </w:tr>
      <w:tr w:rsidR="00FB7096" w:rsidRPr="00E87BF4" w14:paraId="40D2C84D" w14:textId="77777777" w:rsidTr="7F434F34">
        <w:trPr>
          <w:trHeight w:val="454"/>
        </w:trPr>
        <w:tc>
          <w:tcPr>
            <w:tcW w:w="2160" w:type="dxa"/>
            <w:tcBorders>
              <w:right w:val="single" w:sz="4" w:space="0" w:color="auto"/>
            </w:tcBorders>
          </w:tcPr>
          <w:p w14:paraId="0066A87D"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D5A693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10848BA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w:t>
            </w:r>
          </w:p>
        </w:tc>
        <w:tc>
          <w:tcPr>
            <w:tcW w:w="3780" w:type="dxa"/>
            <w:tcBorders>
              <w:left w:val="single" w:sz="4" w:space="0" w:color="auto"/>
            </w:tcBorders>
          </w:tcPr>
          <w:p w14:paraId="47EF426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債券の額面金額と売渡価額の差額を整理する科目</w:t>
            </w:r>
          </w:p>
        </w:tc>
      </w:tr>
      <w:tr w:rsidR="00FB7096" w:rsidRPr="00E87BF4" w14:paraId="38607C3A" w14:textId="77777777" w:rsidTr="7F434F34">
        <w:trPr>
          <w:trHeight w:val="454"/>
        </w:trPr>
        <w:tc>
          <w:tcPr>
            <w:tcW w:w="2160" w:type="dxa"/>
            <w:tcBorders>
              <w:right w:val="single" w:sz="4" w:space="0" w:color="auto"/>
            </w:tcBorders>
          </w:tcPr>
          <w:p w14:paraId="715B00DF" w14:textId="77777777" w:rsidR="00FB7096" w:rsidRPr="00E87BF4" w:rsidRDefault="00FB7096" w:rsidP="00284701">
            <w:pPr>
              <w:ind w:firstLineChars="100" w:firstLine="180"/>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w:t>
            </w:r>
          </w:p>
          <w:p w14:paraId="4B3D4F1E" w14:textId="77777777" w:rsidR="00FB7096" w:rsidRPr="00E87BF4" w:rsidRDefault="00FB7096" w:rsidP="00284701">
            <w:pPr>
              <w:ind w:firstLineChars="100" w:firstLine="180"/>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融資資金借入金</w:t>
            </w:r>
          </w:p>
        </w:tc>
        <w:tc>
          <w:tcPr>
            <w:tcW w:w="1800" w:type="dxa"/>
            <w:tcBorders>
              <w:left w:val="single" w:sz="4" w:space="0" w:color="auto"/>
              <w:right w:val="single" w:sz="4" w:space="0" w:color="auto"/>
            </w:tcBorders>
          </w:tcPr>
          <w:p w14:paraId="0A10FF27" w14:textId="77777777" w:rsidR="00FB7096" w:rsidRPr="00E87BF4" w:rsidRDefault="00FB7096" w:rsidP="00FB7096">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1年以内償還予定財政融資資金借入金</w:t>
            </w:r>
          </w:p>
        </w:tc>
        <w:tc>
          <w:tcPr>
            <w:tcW w:w="1800" w:type="dxa"/>
            <w:tcBorders>
              <w:left w:val="single" w:sz="4" w:space="0" w:color="auto"/>
              <w:right w:val="single" w:sz="4" w:space="0" w:color="auto"/>
            </w:tcBorders>
          </w:tcPr>
          <w:p w14:paraId="4919390F" w14:textId="77777777" w:rsidR="00FB7096" w:rsidRPr="00E87BF4" w:rsidRDefault="00FB7096" w:rsidP="00FB7096">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1年以内償還予定財政融資資金借入金</w:t>
            </w:r>
          </w:p>
        </w:tc>
        <w:tc>
          <w:tcPr>
            <w:tcW w:w="3780" w:type="dxa"/>
            <w:tcBorders>
              <w:left w:val="single" w:sz="4" w:space="0" w:color="auto"/>
            </w:tcBorders>
          </w:tcPr>
          <w:p w14:paraId="67AECFA3"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財政融資資金からの借入金のうち1年以内に償還が到来する額を整理する科目</w:t>
            </w:r>
          </w:p>
        </w:tc>
      </w:tr>
      <w:tr w:rsidR="00FB7096" w:rsidRPr="00E87BF4" w14:paraId="1F68D041" w14:textId="77777777" w:rsidTr="7F434F34">
        <w:trPr>
          <w:trHeight w:val="1417"/>
        </w:trPr>
        <w:tc>
          <w:tcPr>
            <w:tcW w:w="2160" w:type="dxa"/>
            <w:tcBorders>
              <w:right w:val="single" w:sz="4" w:space="0" w:color="auto"/>
            </w:tcBorders>
          </w:tcPr>
          <w:p w14:paraId="688A9901"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1800" w:type="dxa"/>
            <w:tcBorders>
              <w:left w:val="single" w:sz="4" w:space="0" w:color="auto"/>
              <w:right w:val="single" w:sz="4" w:space="0" w:color="auto"/>
            </w:tcBorders>
          </w:tcPr>
          <w:p w14:paraId="281CB6B2"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1800" w:type="dxa"/>
            <w:tcBorders>
              <w:left w:val="single" w:sz="4" w:space="0" w:color="auto"/>
              <w:right w:val="single" w:sz="4" w:space="0" w:color="auto"/>
            </w:tcBorders>
          </w:tcPr>
          <w:p w14:paraId="7099A3C0"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w:t>
            </w:r>
          </w:p>
        </w:tc>
        <w:tc>
          <w:tcPr>
            <w:tcW w:w="3780" w:type="dxa"/>
            <w:tcBorders>
              <w:left w:val="single" w:sz="4" w:space="0" w:color="auto"/>
            </w:tcBorders>
          </w:tcPr>
          <w:p w14:paraId="512BFBD4"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中においては確定している債務額を整理する科目。期末においては役務提供以外の契約に係る未払額及び役務提供契約であって役務の提供が完了し支払期日が到来した債務確定額で決算日の翌日から起算して1年以内の日までに支出するものを整理する科目</w:t>
            </w:r>
          </w:p>
        </w:tc>
      </w:tr>
      <w:tr w:rsidR="00FB7096" w:rsidRPr="00E87BF4" w14:paraId="7B31B9C1" w14:textId="77777777" w:rsidTr="7F434F34">
        <w:trPr>
          <w:trHeight w:val="726"/>
        </w:trPr>
        <w:tc>
          <w:tcPr>
            <w:tcW w:w="2160" w:type="dxa"/>
            <w:tcBorders>
              <w:right w:val="single" w:sz="4" w:space="0" w:color="auto"/>
            </w:tcBorders>
          </w:tcPr>
          <w:p w14:paraId="130A1818"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54B1954"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D175F5E"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未払消費税</w:t>
            </w:r>
          </w:p>
        </w:tc>
        <w:tc>
          <w:tcPr>
            <w:tcW w:w="3780" w:type="dxa"/>
            <w:tcBorders>
              <w:left w:val="single" w:sz="4" w:space="0" w:color="auto"/>
            </w:tcBorders>
          </w:tcPr>
          <w:p w14:paraId="74B2674C"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当年度に属する消費税の未納付額で決算日の翌日から起算して1年以内の日までに支出するものを整理する科目</w:t>
            </w:r>
          </w:p>
        </w:tc>
      </w:tr>
      <w:tr w:rsidR="00FB7096" w:rsidRPr="00E87BF4" w14:paraId="7807B9CC" w14:textId="77777777" w:rsidTr="7F434F34">
        <w:trPr>
          <w:trHeight w:val="964"/>
        </w:trPr>
        <w:tc>
          <w:tcPr>
            <w:tcW w:w="2160" w:type="dxa"/>
            <w:tcBorders>
              <w:right w:val="single" w:sz="4" w:space="0" w:color="auto"/>
            </w:tcBorders>
          </w:tcPr>
          <w:p w14:paraId="3DB017BA" w14:textId="77777777" w:rsidR="00FB7096" w:rsidRPr="00E87BF4" w:rsidRDefault="00FB7096"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1800" w:type="dxa"/>
            <w:tcBorders>
              <w:left w:val="single" w:sz="4" w:space="0" w:color="auto"/>
              <w:right w:val="single" w:sz="4" w:space="0" w:color="auto"/>
            </w:tcBorders>
          </w:tcPr>
          <w:p w14:paraId="278B02BA"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1800" w:type="dxa"/>
            <w:tcBorders>
              <w:left w:val="single" w:sz="4" w:space="0" w:color="auto"/>
              <w:right w:val="single" w:sz="4" w:space="0" w:color="auto"/>
            </w:tcBorders>
          </w:tcPr>
          <w:p w14:paraId="1AF4705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未払費用</w:t>
            </w:r>
          </w:p>
        </w:tc>
        <w:tc>
          <w:tcPr>
            <w:tcW w:w="3780" w:type="dxa"/>
            <w:tcBorders>
              <w:left w:val="single" w:sz="4" w:space="0" w:color="auto"/>
            </w:tcBorders>
          </w:tcPr>
          <w:p w14:paraId="2E867A1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継続して役務の提供を受ける場合、すでに提供された役務に対し、その対価の支払期日が未到来で決算日の翌日から起算して1年以内の日までに支出するものを整理する科目</w:t>
            </w:r>
          </w:p>
        </w:tc>
      </w:tr>
      <w:tr w:rsidR="00FB7096" w:rsidRPr="00E87BF4" w14:paraId="02E4AA61" w14:textId="77777777" w:rsidTr="7F434F34">
        <w:trPr>
          <w:trHeight w:val="300"/>
        </w:trPr>
        <w:tc>
          <w:tcPr>
            <w:tcW w:w="2160" w:type="dxa"/>
            <w:tcBorders>
              <w:right w:val="single" w:sz="4" w:space="0" w:color="auto"/>
            </w:tcBorders>
          </w:tcPr>
          <w:p w14:paraId="5B6FAC56"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633485D"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86C11EB"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未払借入金利息</w:t>
            </w:r>
          </w:p>
        </w:tc>
        <w:tc>
          <w:tcPr>
            <w:tcW w:w="3780" w:type="dxa"/>
            <w:tcBorders>
              <w:left w:val="single" w:sz="4" w:space="0" w:color="auto"/>
            </w:tcBorders>
          </w:tcPr>
          <w:p w14:paraId="44F8410F" w14:textId="77777777" w:rsidR="00FB7096" w:rsidRPr="00E87BF4" w:rsidRDefault="00FB7096" w:rsidP="00FB7096">
            <w:pPr>
              <w:rPr>
                <w:rFonts w:ascii="ＭＳ ゴシック" w:eastAsia="ＭＳ ゴシック" w:hAnsi="ＭＳ ゴシック"/>
                <w:sz w:val="18"/>
                <w:szCs w:val="18"/>
              </w:rPr>
            </w:pPr>
          </w:p>
        </w:tc>
      </w:tr>
      <w:tr w:rsidR="00FB7096" w:rsidRPr="00E87BF4" w14:paraId="78307DD2" w14:textId="77777777" w:rsidTr="7F434F34">
        <w:trPr>
          <w:trHeight w:val="300"/>
        </w:trPr>
        <w:tc>
          <w:tcPr>
            <w:tcW w:w="2160" w:type="dxa"/>
            <w:tcBorders>
              <w:right w:val="single" w:sz="4" w:space="0" w:color="auto"/>
            </w:tcBorders>
          </w:tcPr>
          <w:p w14:paraId="1968FB1F"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B768A5C"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A6E1CF"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未払債券利息</w:t>
            </w:r>
          </w:p>
        </w:tc>
        <w:tc>
          <w:tcPr>
            <w:tcW w:w="3780" w:type="dxa"/>
            <w:tcBorders>
              <w:left w:val="single" w:sz="4" w:space="0" w:color="auto"/>
            </w:tcBorders>
          </w:tcPr>
          <w:p w14:paraId="46319BBD" w14:textId="77777777" w:rsidR="00FB7096" w:rsidRPr="00E87BF4" w:rsidRDefault="00FB7096" w:rsidP="00FB7096">
            <w:pPr>
              <w:rPr>
                <w:rFonts w:ascii="ＭＳ ゴシック" w:eastAsia="ＭＳ ゴシック" w:hAnsi="ＭＳ ゴシック"/>
                <w:sz w:val="18"/>
                <w:szCs w:val="18"/>
              </w:rPr>
            </w:pPr>
          </w:p>
        </w:tc>
      </w:tr>
      <w:tr w:rsidR="00FB7096" w:rsidRPr="00E87BF4" w14:paraId="63E7FE91" w14:textId="77777777" w:rsidTr="7F434F34">
        <w:trPr>
          <w:trHeight w:val="300"/>
        </w:trPr>
        <w:tc>
          <w:tcPr>
            <w:tcW w:w="2160" w:type="dxa"/>
            <w:tcBorders>
              <w:right w:val="single" w:sz="4" w:space="0" w:color="auto"/>
            </w:tcBorders>
          </w:tcPr>
          <w:p w14:paraId="7757CB29"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E19D70E"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05C3B55"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未払金利スワップ支払利息</w:t>
            </w:r>
          </w:p>
        </w:tc>
        <w:tc>
          <w:tcPr>
            <w:tcW w:w="3780" w:type="dxa"/>
            <w:tcBorders>
              <w:left w:val="single" w:sz="4" w:space="0" w:color="auto"/>
            </w:tcBorders>
          </w:tcPr>
          <w:p w14:paraId="2D5D0079" w14:textId="77777777" w:rsidR="00FB7096" w:rsidRPr="00E87BF4" w:rsidRDefault="00FB7096" w:rsidP="00FB7096">
            <w:pPr>
              <w:rPr>
                <w:rFonts w:ascii="ＭＳ ゴシック" w:eastAsia="ＭＳ ゴシック" w:hAnsi="ＭＳ ゴシック"/>
                <w:sz w:val="18"/>
                <w:szCs w:val="18"/>
              </w:rPr>
            </w:pPr>
          </w:p>
        </w:tc>
      </w:tr>
      <w:tr w:rsidR="00FB7096" w:rsidRPr="00E87BF4" w14:paraId="1F798C68" w14:textId="77777777" w:rsidTr="7F434F34">
        <w:trPr>
          <w:trHeight w:val="300"/>
        </w:trPr>
        <w:tc>
          <w:tcPr>
            <w:tcW w:w="2160" w:type="dxa"/>
            <w:tcBorders>
              <w:right w:val="single" w:sz="4" w:space="0" w:color="auto"/>
            </w:tcBorders>
          </w:tcPr>
          <w:p w14:paraId="561DEDFF" w14:textId="77777777" w:rsidR="00FB7096" w:rsidRPr="00E87BF4" w:rsidRDefault="00FB7096"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5402A00" w14:textId="77777777" w:rsidR="00FB7096" w:rsidRPr="00E87BF4" w:rsidRDefault="00FB7096" w:rsidP="00FB7096">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9981E17" w14:textId="77777777" w:rsidR="00FB7096" w:rsidRPr="00E87BF4" w:rsidRDefault="00FB7096" w:rsidP="00FB7096">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未払その他の支払利息</w:t>
            </w:r>
          </w:p>
        </w:tc>
        <w:tc>
          <w:tcPr>
            <w:tcW w:w="3780" w:type="dxa"/>
            <w:tcBorders>
              <w:left w:val="single" w:sz="4" w:space="0" w:color="auto"/>
            </w:tcBorders>
          </w:tcPr>
          <w:p w14:paraId="7BC714E5" w14:textId="77777777" w:rsidR="00FB7096" w:rsidRPr="00E87BF4" w:rsidRDefault="00FB7096" w:rsidP="00FB7096">
            <w:pPr>
              <w:rPr>
                <w:rFonts w:ascii="ＭＳ ゴシック" w:eastAsia="ＭＳ ゴシック" w:hAnsi="ＭＳ ゴシック"/>
                <w:sz w:val="18"/>
                <w:szCs w:val="18"/>
              </w:rPr>
            </w:pPr>
          </w:p>
        </w:tc>
      </w:tr>
      <w:tr w:rsidR="00521028" w:rsidRPr="00E87BF4" w14:paraId="10F8EA1C" w14:textId="77777777" w:rsidTr="7F434F34">
        <w:trPr>
          <w:trHeight w:val="964"/>
        </w:trPr>
        <w:tc>
          <w:tcPr>
            <w:tcW w:w="2160" w:type="dxa"/>
            <w:tcBorders>
              <w:right w:val="single" w:sz="4" w:space="0" w:color="auto"/>
            </w:tcBorders>
          </w:tcPr>
          <w:p w14:paraId="150C24F6"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1800" w:type="dxa"/>
            <w:tcBorders>
              <w:left w:val="single" w:sz="4" w:space="0" w:color="auto"/>
              <w:right w:val="single" w:sz="4" w:space="0" w:color="auto"/>
            </w:tcBorders>
          </w:tcPr>
          <w:p w14:paraId="0DF2A72B"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1800" w:type="dxa"/>
            <w:tcBorders>
              <w:left w:val="single" w:sz="4" w:space="0" w:color="auto"/>
              <w:right w:val="single" w:sz="4" w:space="0" w:color="auto"/>
            </w:tcBorders>
          </w:tcPr>
          <w:p w14:paraId="3103E02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リース債務</w:t>
            </w:r>
          </w:p>
        </w:tc>
        <w:tc>
          <w:tcPr>
            <w:tcW w:w="3780" w:type="dxa"/>
            <w:tcBorders>
              <w:left w:val="single" w:sz="4" w:space="0" w:color="auto"/>
            </w:tcBorders>
          </w:tcPr>
          <w:p w14:paraId="7CBA4513"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ファイナンスリース契約による未経過リース料総額又は元本分のうち、決算日の翌日から起算して1年以内の日までに支出するものを整理する科目</w:t>
            </w:r>
          </w:p>
        </w:tc>
      </w:tr>
      <w:tr w:rsidR="00521028" w:rsidRPr="00E87BF4" w14:paraId="5FB35B5E" w14:textId="77777777" w:rsidTr="7F434F34">
        <w:trPr>
          <w:trHeight w:val="454"/>
        </w:trPr>
        <w:tc>
          <w:tcPr>
            <w:tcW w:w="2160" w:type="dxa"/>
            <w:tcBorders>
              <w:right w:val="single" w:sz="4" w:space="0" w:color="auto"/>
            </w:tcBorders>
          </w:tcPr>
          <w:p w14:paraId="3839DF8E"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1800" w:type="dxa"/>
            <w:tcBorders>
              <w:left w:val="single" w:sz="4" w:space="0" w:color="auto"/>
              <w:right w:val="single" w:sz="4" w:space="0" w:color="auto"/>
            </w:tcBorders>
          </w:tcPr>
          <w:p w14:paraId="1F422AF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1800" w:type="dxa"/>
            <w:tcBorders>
              <w:left w:val="single" w:sz="4" w:space="0" w:color="auto"/>
              <w:right w:val="single" w:sz="4" w:space="0" w:color="auto"/>
            </w:tcBorders>
          </w:tcPr>
          <w:p w14:paraId="4876500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前受金</w:t>
            </w:r>
          </w:p>
        </w:tc>
        <w:tc>
          <w:tcPr>
            <w:tcW w:w="3780" w:type="dxa"/>
            <w:tcBorders>
              <w:left w:val="single" w:sz="4" w:space="0" w:color="auto"/>
            </w:tcBorders>
          </w:tcPr>
          <w:p w14:paraId="7DE89BF1"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契約による手付金等の前受金を整理する科目</w:t>
            </w:r>
          </w:p>
        </w:tc>
      </w:tr>
      <w:tr w:rsidR="00521028" w:rsidRPr="00E87BF4" w14:paraId="6D046889" w14:textId="77777777" w:rsidTr="7F434F34">
        <w:trPr>
          <w:trHeight w:val="454"/>
        </w:trPr>
        <w:tc>
          <w:tcPr>
            <w:tcW w:w="2160" w:type="dxa"/>
            <w:tcBorders>
              <w:right w:val="single" w:sz="4" w:space="0" w:color="auto"/>
            </w:tcBorders>
          </w:tcPr>
          <w:p w14:paraId="7EC517DC"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1800" w:type="dxa"/>
            <w:tcBorders>
              <w:left w:val="single" w:sz="4" w:space="0" w:color="auto"/>
              <w:right w:val="single" w:sz="4" w:space="0" w:color="auto"/>
            </w:tcBorders>
          </w:tcPr>
          <w:p w14:paraId="6A3156A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1800" w:type="dxa"/>
            <w:tcBorders>
              <w:left w:val="single" w:sz="4" w:space="0" w:color="auto"/>
              <w:right w:val="single" w:sz="4" w:space="0" w:color="auto"/>
            </w:tcBorders>
          </w:tcPr>
          <w:p w14:paraId="01D5DE5F"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w:t>
            </w:r>
          </w:p>
        </w:tc>
        <w:tc>
          <w:tcPr>
            <w:tcW w:w="3780" w:type="dxa"/>
            <w:tcBorders>
              <w:left w:val="single" w:sz="4" w:space="0" w:color="auto"/>
            </w:tcBorders>
          </w:tcPr>
          <w:p w14:paraId="04C0A19B"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使途が特定された預り金を一時的に整理する科目</w:t>
            </w:r>
          </w:p>
        </w:tc>
      </w:tr>
      <w:tr w:rsidR="00521028" w:rsidRPr="00E87BF4" w14:paraId="4E9E7361" w14:textId="77777777" w:rsidTr="7F434F34">
        <w:trPr>
          <w:trHeight w:val="454"/>
        </w:trPr>
        <w:tc>
          <w:tcPr>
            <w:tcW w:w="2160" w:type="dxa"/>
            <w:tcBorders>
              <w:right w:val="single" w:sz="4" w:space="0" w:color="auto"/>
            </w:tcBorders>
          </w:tcPr>
          <w:p w14:paraId="5D2B4D90"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14B7D54"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w:t>
            </w:r>
          </w:p>
        </w:tc>
        <w:tc>
          <w:tcPr>
            <w:tcW w:w="1800" w:type="dxa"/>
            <w:tcBorders>
              <w:left w:val="single" w:sz="4" w:space="0" w:color="auto"/>
              <w:right w:val="single" w:sz="4" w:space="0" w:color="auto"/>
            </w:tcBorders>
          </w:tcPr>
          <w:p w14:paraId="2813EE90"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w:t>
            </w:r>
          </w:p>
        </w:tc>
        <w:tc>
          <w:tcPr>
            <w:tcW w:w="3780" w:type="dxa"/>
            <w:tcBorders>
              <w:left w:val="single" w:sz="4" w:space="0" w:color="auto"/>
            </w:tcBorders>
          </w:tcPr>
          <w:p w14:paraId="1FB3C52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貸付手数料に係る預り金を整理する科目</w:t>
            </w:r>
          </w:p>
        </w:tc>
      </w:tr>
      <w:tr w:rsidR="00521028" w:rsidRPr="00E87BF4" w14:paraId="7E78401B" w14:textId="77777777" w:rsidTr="7F434F34">
        <w:trPr>
          <w:trHeight w:val="300"/>
        </w:trPr>
        <w:tc>
          <w:tcPr>
            <w:tcW w:w="2160" w:type="dxa"/>
            <w:tcBorders>
              <w:right w:val="single" w:sz="4" w:space="0" w:color="auto"/>
            </w:tcBorders>
          </w:tcPr>
          <w:p w14:paraId="2FBD3BC3"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AA746C"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国庫預り金</w:t>
            </w:r>
          </w:p>
        </w:tc>
        <w:tc>
          <w:tcPr>
            <w:tcW w:w="1800" w:type="dxa"/>
            <w:tcBorders>
              <w:left w:val="single" w:sz="4" w:space="0" w:color="auto"/>
              <w:right w:val="single" w:sz="4" w:space="0" w:color="auto"/>
            </w:tcBorders>
          </w:tcPr>
          <w:p w14:paraId="6B40F8C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国庫預り金</w:t>
            </w:r>
          </w:p>
        </w:tc>
        <w:tc>
          <w:tcPr>
            <w:tcW w:w="3780" w:type="dxa"/>
            <w:tcBorders>
              <w:left w:val="single" w:sz="4" w:space="0" w:color="auto"/>
            </w:tcBorders>
          </w:tcPr>
          <w:p w14:paraId="36949DD8"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委託費の不用額を整理する科目</w:t>
            </w:r>
          </w:p>
        </w:tc>
      </w:tr>
      <w:tr w:rsidR="00521028" w:rsidRPr="00E87BF4" w14:paraId="358CE10B" w14:textId="77777777" w:rsidTr="7F434F34">
        <w:trPr>
          <w:trHeight w:val="454"/>
        </w:trPr>
        <w:tc>
          <w:tcPr>
            <w:tcW w:w="2160" w:type="dxa"/>
            <w:tcBorders>
              <w:right w:val="single" w:sz="4" w:space="0" w:color="auto"/>
            </w:tcBorders>
          </w:tcPr>
          <w:p w14:paraId="66404770" w14:textId="77777777" w:rsidR="00521028" w:rsidRPr="00E87BF4" w:rsidRDefault="00521028" w:rsidP="0028470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0188CD"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受入保証金</w:t>
            </w:r>
          </w:p>
        </w:tc>
        <w:tc>
          <w:tcPr>
            <w:tcW w:w="1800" w:type="dxa"/>
            <w:tcBorders>
              <w:left w:val="single" w:sz="4" w:space="0" w:color="auto"/>
              <w:right w:val="single" w:sz="4" w:space="0" w:color="auto"/>
            </w:tcBorders>
          </w:tcPr>
          <w:p w14:paraId="14E9F6A5"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受入保証金</w:t>
            </w:r>
          </w:p>
        </w:tc>
        <w:tc>
          <w:tcPr>
            <w:tcW w:w="3780" w:type="dxa"/>
            <w:tcBorders>
              <w:left w:val="single" w:sz="4" w:space="0" w:color="auto"/>
            </w:tcBorders>
          </w:tcPr>
          <w:p w14:paraId="6EA7C712"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金融派生商品より生ずる受入担保を整理する科目</w:t>
            </w:r>
          </w:p>
        </w:tc>
      </w:tr>
      <w:tr w:rsidR="00521028" w:rsidRPr="00E87BF4" w14:paraId="3BED2085" w14:textId="77777777" w:rsidTr="7F434F34">
        <w:trPr>
          <w:trHeight w:val="454"/>
        </w:trPr>
        <w:tc>
          <w:tcPr>
            <w:tcW w:w="2160" w:type="dxa"/>
            <w:tcBorders>
              <w:right w:val="single" w:sz="4" w:space="0" w:color="auto"/>
            </w:tcBorders>
          </w:tcPr>
          <w:p w14:paraId="78A24539" w14:textId="77777777" w:rsidR="00521028" w:rsidRPr="00E87BF4" w:rsidRDefault="00521028" w:rsidP="0028470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国庫返納見合金</w:t>
            </w:r>
          </w:p>
        </w:tc>
        <w:tc>
          <w:tcPr>
            <w:tcW w:w="1800" w:type="dxa"/>
            <w:tcBorders>
              <w:left w:val="single" w:sz="4" w:space="0" w:color="auto"/>
              <w:right w:val="single" w:sz="4" w:space="0" w:color="auto"/>
            </w:tcBorders>
          </w:tcPr>
          <w:p w14:paraId="0446A0EF"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国庫返納見合金</w:t>
            </w:r>
          </w:p>
        </w:tc>
        <w:tc>
          <w:tcPr>
            <w:tcW w:w="1800" w:type="dxa"/>
            <w:tcBorders>
              <w:left w:val="single" w:sz="4" w:space="0" w:color="auto"/>
              <w:right w:val="single" w:sz="4" w:space="0" w:color="auto"/>
            </w:tcBorders>
          </w:tcPr>
          <w:p w14:paraId="2498A2CE" w14:textId="77777777" w:rsidR="00521028" w:rsidRPr="00E87BF4" w:rsidRDefault="00521028" w:rsidP="00521028">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国庫返納見合金（開発投融資）</w:t>
            </w:r>
          </w:p>
        </w:tc>
        <w:tc>
          <w:tcPr>
            <w:tcW w:w="3780" w:type="dxa"/>
            <w:tcBorders>
              <w:left w:val="single" w:sz="4" w:space="0" w:color="auto"/>
            </w:tcBorders>
          </w:tcPr>
          <w:p w14:paraId="0EAA723C" w14:textId="77777777" w:rsidR="00521028" w:rsidRPr="00E87BF4" w:rsidRDefault="00521028" w:rsidP="00521028">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開発投融資事業に係る貸付債権の元本回収額を国庫へ返納するまでの間整理する科目</w:t>
            </w:r>
          </w:p>
        </w:tc>
      </w:tr>
      <w:tr w:rsidR="004D1933" w:rsidRPr="00E87BF4" w14:paraId="472E1CE5" w14:textId="77777777" w:rsidTr="7F434F34">
        <w:trPr>
          <w:trHeight w:val="454"/>
        </w:trPr>
        <w:tc>
          <w:tcPr>
            <w:tcW w:w="2160" w:type="dxa"/>
            <w:tcBorders>
              <w:right w:val="single" w:sz="4" w:space="0" w:color="auto"/>
            </w:tcBorders>
          </w:tcPr>
          <w:p w14:paraId="4E9C992E" w14:textId="77777777" w:rsidR="004D1933" w:rsidRPr="00E87BF4" w:rsidRDefault="004D1933" w:rsidP="000C6EB9">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8AD6229"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E9BA0AD"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国庫返納見合金（移住投融資）</w:t>
            </w:r>
          </w:p>
        </w:tc>
        <w:tc>
          <w:tcPr>
            <w:tcW w:w="3780" w:type="dxa"/>
            <w:tcBorders>
              <w:left w:val="single" w:sz="4" w:space="0" w:color="auto"/>
            </w:tcBorders>
          </w:tcPr>
          <w:p w14:paraId="136FE84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移住投融資事業に係る貸付債権の元本回収額を国庫へ返納するまでの間整理する科目</w:t>
            </w:r>
          </w:p>
        </w:tc>
      </w:tr>
      <w:tr w:rsidR="004D1933" w:rsidRPr="00E87BF4" w14:paraId="2F5352AE" w14:textId="77777777" w:rsidTr="7F434F34">
        <w:trPr>
          <w:trHeight w:val="454"/>
        </w:trPr>
        <w:tc>
          <w:tcPr>
            <w:tcW w:w="2160" w:type="dxa"/>
            <w:tcBorders>
              <w:right w:val="single" w:sz="4" w:space="0" w:color="auto"/>
            </w:tcBorders>
          </w:tcPr>
          <w:p w14:paraId="4F174CC4"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E8D14C"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B21F22"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国庫返納見合金（入植地）</w:t>
            </w:r>
          </w:p>
        </w:tc>
        <w:tc>
          <w:tcPr>
            <w:tcW w:w="3780" w:type="dxa"/>
            <w:tcBorders>
              <w:left w:val="single" w:sz="4" w:space="0" w:color="auto"/>
            </w:tcBorders>
          </w:tcPr>
          <w:p w14:paraId="756142F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入植地割賦債権の元本回収額を国庫へ返納するまでの間整理する科目</w:t>
            </w:r>
          </w:p>
        </w:tc>
      </w:tr>
      <w:tr w:rsidR="004D1933" w:rsidRPr="00E87BF4" w14:paraId="5029D530" w14:textId="77777777" w:rsidTr="7F434F34">
        <w:trPr>
          <w:trHeight w:val="1185"/>
        </w:trPr>
        <w:tc>
          <w:tcPr>
            <w:tcW w:w="2160" w:type="dxa"/>
            <w:tcBorders>
              <w:right w:val="single" w:sz="4" w:space="0" w:color="auto"/>
            </w:tcBorders>
          </w:tcPr>
          <w:p w14:paraId="2A979961"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1800" w:type="dxa"/>
            <w:tcBorders>
              <w:left w:val="single" w:sz="4" w:space="0" w:color="auto"/>
              <w:right w:val="single" w:sz="4" w:space="0" w:color="auto"/>
            </w:tcBorders>
          </w:tcPr>
          <w:p w14:paraId="14E3F29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1800" w:type="dxa"/>
            <w:tcBorders>
              <w:left w:val="single" w:sz="4" w:space="0" w:color="auto"/>
              <w:right w:val="single" w:sz="4" w:space="0" w:color="auto"/>
            </w:tcBorders>
          </w:tcPr>
          <w:p w14:paraId="07DF126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前受収益</w:t>
            </w:r>
          </w:p>
        </w:tc>
        <w:tc>
          <w:tcPr>
            <w:tcW w:w="3780" w:type="dxa"/>
            <w:tcBorders>
              <w:left w:val="single" w:sz="4" w:space="0" w:color="auto"/>
            </w:tcBorders>
          </w:tcPr>
          <w:p w14:paraId="13D0E69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継続して役務の提供を行う場合、提供していない期間の役務に対して受けた対価の支払のうち、その期間が決算日の翌日から起算して1年以内の日までの期間に属するものを整理する科目</w:t>
            </w:r>
          </w:p>
        </w:tc>
      </w:tr>
      <w:tr w:rsidR="004D1933" w:rsidRPr="00E87BF4" w14:paraId="11778BA8" w14:textId="77777777" w:rsidTr="7F434F34">
        <w:trPr>
          <w:trHeight w:val="301"/>
        </w:trPr>
        <w:tc>
          <w:tcPr>
            <w:tcW w:w="2160" w:type="dxa"/>
            <w:tcBorders>
              <w:right w:val="single" w:sz="4" w:space="0" w:color="auto"/>
            </w:tcBorders>
          </w:tcPr>
          <w:p w14:paraId="6FE47916"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w:t>
            </w:r>
          </w:p>
        </w:tc>
        <w:tc>
          <w:tcPr>
            <w:tcW w:w="1800" w:type="dxa"/>
            <w:tcBorders>
              <w:left w:val="single" w:sz="4" w:space="0" w:color="auto"/>
              <w:right w:val="single" w:sz="4" w:space="0" w:color="auto"/>
            </w:tcBorders>
          </w:tcPr>
          <w:p w14:paraId="2B063B5A" w14:textId="77777777" w:rsidR="004D1933" w:rsidRPr="00E87BF4" w:rsidRDefault="004D1933" w:rsidP="00AD3E1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w:t>
            </w:r>
          </w:p>
        </w:tc>
        <w:tc>
          <w:tcPr>
            <w:tcW w:w="1800" w:type="dxa"/>
            <w:tcBorders>
              <w:left w:val="single" w:sz="4" w:space="0" w:color="auto"/>
              <w:right w:val="single" w:sz="4" w:space="0" w:color="auto"/>
            </w:tcBorders>
          </w:tcPr>
          <w:p w14:paraId="291FB7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w:t>
            </w:r>
          </w:p>
        </w:tc>
        <w:tc>
          <w:tcPr>
            <w:tcW w:w="3780" w:type="dxa"/>
            <w:tcBorders>
              <w:left w:val="single" w:sz="4" w:space="0" w:color="auto"/>
            </w:tcBorders>
          </w:tcPr>
          <w:p w14:paraId="40BC438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役職員の賞与に係る引当金を整理する科目</w:t>
            </w:r>
          </w:p>
        </w:tc>
      </w:tr>
      <w:tr w:rsidR="004D1933" w:rsidRPr="00E87BF4" w14:paraId="5B1F9DA3" w14:textId="77777777" w:rsidTr="7F434F34">
        <w:trPr>
          <w:trHeight w:val="726"/>
        </w:trPr>
        <w:tc>
          <w:tcPr>
            <w:tcW w:w="2160" w:type="dxa"/>
            <w:tcBorders>
              <w:right w:val="single" w:sz="4" w:space="0" w:color="auto"/>
            </w:tcBorders>
          </w:tcPr>
          <w:p w14:paraId="323557F1"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37B7CF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1800" w:type="dxa"/>
            <w:tcBorders>
              <w:left w:val="single" w:sz="4" w:space="0" w:color="auto"/>
              <w:right w:val="single" w:sz="4" w:space="0" w:color="auto"/>
            </w:tcBorders>
          </w:tcPr>
          <w:p w14:paraId="7375BCF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3780" w:type="dxa"/>
            <w:tcBorders>
              <w:left w:val="single" w:sz="4" w:space="0" w:color="auto"/>
            </w:tcBorders>
          </w:tcPr>
          <w:p w14:paraId="06E004A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オフバランス取引等に関して偶発的に発生する損失に備える為の引当金を整理する科目</w:t>
            </w:r>
          </w:p>
        </w:tc>
      </w:tr>
      <w:tr w:rsidR="00AC02CE" w:rsidRPr="00E87BF4" w14:paraId="2D8E6DD6" w14:textId="77777777" w:rsidTr="7F434F34">
        <w:trPr>
          <w:trHeight w:val="726"/>
          <w:ins w:id="14" w:author="作成者"/>
        </w:trPr>
        <w:tc>
          <w:tcPr>
            <w:tcW w:w="2160" w:type="dxa"/>
            <w:tcBorders>
              <w:right w:val="single" w:sz="4" w:space="0" w:color="auto"/>
            </w:tcBorders>
          </w:tcPr>
          <w:p w14:paraId="293493BB" w14:textId="77777777" w:rsidR="00AC02CE" w:rsidRPr="00E87BF4" w:rsidRDefault="00AC02CE" w:rsidP="008F53D1">
            <w:pPr>
              <w:ind w:firstLineChars="100" w:firstLine="180"/>
              <w:rPr>
                <w:ins w:id="15"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1143B15" w14:textId="770EB60B" w:rsidR="00AC02CE" w:rsidRPr="00E87BF4" w:rsidRDefault="007D0A06" w:rsidP="00DE02AE">
            <w:pPr>
              <w:rPr>
                <w:ins w:id="16" w:author="作成者"/>
                <w:rFonts w:ascii="ＭＳ ゴシック" w:eastAsia="ＭＳ ゴシック" w:hAnsi="ＭＳ ゴシック"/>
                <w:sz w:val="18"/>
                <w:szCs w:val="18"/>
              </w:rPr>
            </w:pPr>
            <w:ins w:id="17" w:author="作成者">
              <w:r>
                <w:rPr>
                  <w:rFonts w:ascii="ＭＳ ゴシック" w:eastAsia="ＭＳ ゴシック" w:hAnsi="ＭＳ ゴシック" w:hint="eastAsia"/>
                  <w:sz w:val="18"/>
                  <w:szCs w:val="18"/>
                </w:rPr>
                <w:t>保証債務損失引当金</w:t>
              </w:r>
            </w:ins>
          </w:p>
        </w:tc>
        <w:tc>
          <w:tcPr>
            <w:tcW w:w="1800" w:type="dxa"/>
            <w:tcBorders>
              <w:left w:val="single" w:sz="4" w:space="0" w:color="auto"/>
              <w:right w:val="single" w:sz="4" w:space="0" w:color="auto"/>
            </w:tcBorders>
          </w:tcPr>
          <w:p w14:paraId="602B7FC6" w14:textId="736496E6" w:rsidR="00AC02CE" w:rsidRPr="00E87BF4" w:rsidRDefault="007D0A06" w:rsidP="00DE02AE">
            <w:pPr>
              <w:rPr>
                <w:ins w:id="18" w:author="作成者"/>
                <w:rFonts w:ascii="ＭＳ ゴシック" w:eastAsia="ＭＳ ゴシック" w:hAnsi="ＭＳ ゴシック"/>
                <w:sz w:val="18"/>
                <w:szCs w:val="18"/>
              </w:rPr>
            </w:pPr>
            <w:ins w:id="19" w:author="作成者">
              <w:r>
                <w:rPr>
                  <w:rFonts w:ascii="ＭＳ ゴシック" w:eastAsia="ＭＳ ゴシック" w:hAnsi="ＭＳ ゴシック" w:hint="eastAsia"/>
                  <w:sz w:val="18"/>
                  <w:szCs w:val="18"/>
                </w:rPr>
                <w:t>保証債務損失引当金</w:t>
              </w:r>
            </w:ins>
          </w:p>
        </w:tc>
        <w:tc>
          <w:tcPr>
            <w:tcW w:w="3780" w:type="dxa"/>
            <w:tcBorders>
              <w:left w:val="single" w:sz="4" w:space="0" w:color="auto"/>
            </w:tcBorders>
          </w:tcPr>
          <w:p w14:paraId="7FD1C563" w14:textId="7629FB16" w:rsidR="00AC02CE" w:rsidRPr="00E87BF4" w:rsidRDefault="007D0A06" w:rsidP="00DE02AE">
            <w:pPr>
              <w:rPr>
                <w:ins w:id="20" w:author="作成者"/>
                <w:rFonts w:ascii="ＭＳ ゴシック" w:eastAsia="ＭＳ ゴシック" w:hAnsi="ＭＳ ゴシック"/>
                <w:sz w:val="18"/>
                <w:szCs w:val="18"/>
              </w:rPr>
            </w:pPr>
            <w:ins w:id="21" w:author="作成者">
              <w:r>
                <w:rPr>
                  <w:rFonts w:ascii="ＭＳ ゴシック" w:eastAsia="ＭＳ ゴシック" w:hAnsi="ＭＳ ゴシック" w:hint="eastAsia"/>
                  <w:sz w:val="18"/>
                  <w:szCs w:val="18"/>
                </w:rPr>
                <w:t>保証債務に</w:t>
              </w:r>
              <w:r w:rsidR="001D5AFE">
                <w:rPr>
                  <w:rFonts w:ascii="ＭＳ ゴシック" w:eastAsia="ＭＳ ゴシック" w:hAnsi="ＭＳ ゴシック" w:hint="eastAsia"/>
                  <w:sz w:val="18"/>
                  <w:szCs w:val="18"/>
                </w:rPr>
                <w:t>関して発生する損失に備える為の引当金を整理する科目</w:t>
              </w:r>
            </w:ins>
          </w:p>
        </w:tc>
      </w:tr>
      <w:tr w:rsidR="004D1933" w:rsidRPr="00E87BF4" w14:paraId="33A7BE0B" w14:textId="77777777" w:rsidTr="7F434F34">
        <w:trPr>
          <w:trHeight w:val="454"/>
        </w:trPr>
        <w:tc>
          <w:tcPr>
            <w:tcW w:w="2160" w:type="dxa"/>
            <w:tcBorders>
              <w:right w:val="single" w:sz="4" w:space="0" w:color="auto"/>
            </w:tcBorders>
          </w:tcPr>
          <w:p w14:paraId="66EF52AD"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1800" w:type="dxa"/>
            <w:tcBorders>
              <w:left w:val="single" w:sz="4" w:space="0" w:color="auto"/>
              <w:right w:val="single" w:sz="4" w:space="0" w:color="auto"/>
            </w:tcBorders>
          </w:tcPr>
          <w:p w14:paraId="0643963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1800" w:type="dxa"/>
            <w:tcBorders>
              <w:left w:val="single" w:sz="4" w:space="0" w:color="auto"/>
              <w:right w:val="single" w:sz="4" w:space="0" w:color="auto"/>
            </w:tcBorders>
          </w:tcPr>
          <w:p w14:paraId="69E7380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w:t>
            </w:r>
          </w:p>
        </w:tc>
        <w:tc>
          <w:tcPr>
            <w:tcW w:w="3780" w:type="dxa"/>
            <w:tcBorders>
              <w:left w:val="single" w:sz="4" w:space="0" w:color="auto"/>
            </w:tcBorders>
          </w:tcPr>
          <w:p w14:paraId="665DB2F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金融派生商品より生じる正味の債務を整理する科目</w:t>
            </w:r>
          </w:p>
        </w:tc>
      </w:tr>
      <w:tr w:rsidR="004D1933" w:rsidRPr="00E87BF4" w14:paraId="08A7B028" w14:textId="77777777" w:rsidTr="7F434F34">
        <w:trPr>
          <w:trHeight w:val="964"/>
        </w:trPr>
        <w:tc>
          <w:tcPr>
            <w:tcW w:w="2160" w:type="dxa"/>
            <w:tcBorders>
              <w:right w:val="single" w:sz="4" w:space="0" w:color="auto"/>
            </w:tcBorders>
          </w:tcPr>
          <w:p w14:paraId="45327FB1"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left w:val="single" w:sz="4" w:space="0" w:color="auto"/>
              <w:right w:val="single" w:sz="4" w:space="0" w:color="auto"/>
            </w:tcBorders>
          </w:tcPr>
          <w:p w14:paraId="3D597F0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left w:val="single" w:sz="4" w:space="0" w:color="auto"/>
              <w:right w:val="single" w:sz="4" w:space="0" w:color="auto"/>
            </w:tcBorders>
          </w:tcPr>
          <w:p w14:paraId="2D6AB4D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3780" w:type="dxa"/>
            <w:tcBorders>
              <w:left w:val="single" w:sz="4" w:space="0" w:color="auto"/>
            </w:tcBorders>
          </w:tcPr>
          <w:p w14:paraId="71A9582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有形固定資産の除去に関して法令又は契約で要求される法律上の義務及びそれに準ずるもの（資産除去債務）のうち、一年以内に履行が見込まれるものを整理する科目</w:t>
            </w:r>
          </w:p>
        </w:tc>
      </w:tr>
      <w:tr w:rsidR="004D1933" w:rsidRPr="00E87BF4" w14:paraId="482C168E" w14:textId="77777777" w:rsidTr="7F434F34">
        <w:trPr>
          <w:trHeight w:val="454"/>
        </w:trPr>
        <w:tc>
          <w:tcPr>
            <w:tcW w:w="2160" w:type="dxa"/>
            <w:tcBorders>
              <w:right w:val="single" w:sz="4" w:space="0" w:color="auto"/>
            </w:tcBorders>
          </w:tcPr>
          <w:p w14:paraId="241D95DF"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w:t>
            </w:r>
          </w:p>
        </w:tc>
        <w:tc>
          <w:tcPr>
            <w:tcW w:w="1800" w:type="dxa"/>
            <w:tcBorders>
              <w:left w:val="single" w:sz="4" w:space="0" w:color="auto"/>
              <w:right w:val="single" w:sz="4" w:space="0" w:color="auto"/>
            </w:tcBorders>
          </w:tcPr>
          <w:p w14:paraId="1E0B4D5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仮受金</w:t>
            </w:r>
          </w:p>
        </w:tc>
        <w:tc>
          <w:tcPr>
            <w:tcW w:w="1800" w:type="dxa"/>
            <w:tcBorders>
              <w:left w:val="single" w:sz="4" w:space="0" w:color="auto"/>
              <w:right w:val="single" w:sz="4" w:space="0" w:color="auto"/>
            </w:tcBorders>
          </w:tcPr>
          <w:p w14:paraId="32A3382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仮受金</w:t>
            </w:r>
          </w:p>
        </w:tc>
        <w:tc>
          <w:tcPr>
            <w:tcW w:w="3780" w:type="dxa"/>
            <w:tcBorders>
              <w:left w:val="single" w:sz="4" w:space="0" w:color="auto"/>
            </w:tcBorders>
          </w:tcPr>
          <w:p w14:paraId="3AAE34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整理科目や金額未定のものを一時的に整理する科目</w:t>
            </w:r>
          </w:p>
        </w:tc>
      </w:tr>
      <w:tr w:rsidR="004D1933" w:rsidRPr="00E87BF4" w14:paraId="21463AA3" w14:textId="77777777" w:rsidTr="7F434F34">
        <w:trPr>
          <w:trHeight w:val="300"/>
        </w:trPr>
        <w:tc>
          <w:tcPr>
            <w:tcW w:w="2160" w:type="dxa"/>
            <w:tcBorders>
              <w:right w:val="single" w:sz="4" w:space="0" w:color="auto"/>
            </w:tcBorders>
          </w:tcPr>
          <w:p w14:paraId="5E6A1203"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641E16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債券未払元金</w:t>
            </w:r>
          </w:p>
        </w:tc>
        <w:tc>
          <w:tcPr>
            <w:tcW w:w="1800" w:type="dxa"/>
            <w:tcBorders>
              <w:left w:val="single" w:sz="4" w:space="0" w:color="auto"/>
              <w:right w:val="single" w:sz="4" w:space="0" w:color="auto"/>
            </w:tcBorders>
          </w:tcPr>
          <w:p w14:paraId="4871A80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債券未払元金</w:t>
            </w:r>
          </w:p>
        </w:tc>
        <w:tc>
          <w:tcPr>
            <w:tcW w:w="3780" w:type="dxa"/>
            <w:tcBorders>
              <w:left w:val="single" w:sz="4" w:space="0" w:color="auto"/>
            </w:tcBorders>
          </w:tcPr>
          <w:p w14:paraId="4B47EC6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債券元金の未払分を整理する科目</w:t>
            </w:r>
          </w:p>
        </w:tc>
      </w:tr>
      <w:tr w:rsidR="004D1933" w:rsidRPr="00E87BF4" w14:paraId="68576BCC" w14:textId="77777777" w:rsidTr="7F434F34">
        <w:trPr>
          <w:trHeight w:val="300"/>
        </w:trPr>
        <w:tc>
          <w:tcPr>
            <w:tcW w:w="2160" w:type="dxa"/>
            <w:tcBorders>
              <w:right w:val="single" w:sz="4" w:space="0" w:color="auto"/>
            </w:tcBorders>
          </w:tcPr>
          <w:p w14:paraId="1E4450AA"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D74E3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債券未払利息</w:t>
            </w:r>
          </w:p>
        </w:tc>
        <w:tc>
          <w:tcPr>
            <w:tcW w:w="1800" w:type="dxa"/>
            <w:tcBorders>
              <w:left w:val="single" w:sz="4" w:space="0" w:color="auto"/>
              <w:right w:val="single" w:sz="4" w:space="0" w:color="auto"/>
            </w:tcBorders>
          </w:tcPr>
          <w:p w14:paraId="07E17B1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債券未払利息</w:t>
            </w:r>
          </w:p>
        </w:tc>
        <w:tc>
          <w:tcPr>
            <w:tcW w:w="3780" w:type="dxa"/>
            <w:tcBorders>
              <w:left w:val="single" w:sz="4" w:space="0" w:color="auto"/>
            </w:tcBorders>
          </w:tcPr>
          <w:p w14:paraId="703CD22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債券利息の未払分を整理する科目</w:t>
            </w:r>
          </w:p>
        </w:tc>
      </w:tr>
      <w:tr w:rsidR="004D1933" w:rsidRPr="00E87BF4" w14:paraId="797C566A" w14:textId="77777777" w:rsidTr="7F434F34">
        <w:trPr>
          <w:trHeight w:val="170"/>
        </w:trPr>
        <w:tc>
          <w:tcPr>
            <w:tcW w:w="2160" w:type="dxa"/>
            <w:tcBorders>
              <w:right w:val="single" w:sz="4" w:space="0" w:color="auto"/>
            </w:tcBorders>
          </w:tcPr>
          <w:p w14:paraId="7CCF6984"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C0FE92F"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9719035"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24B61CD1" w14:textId="77777777" w:rsidR="004D1933" w:rsidRPr="00E87BF4" w:rsidRDefault="004D1933" w:rsidP="00DE02AE">
            <w:pPr>
              <w:rPr>
                <w:rFonts w:ascii="ＭＳ ゴシック" w:eastAsia="ＭＳ ゴシック" w:hAnsi="ＭＳ ゴシック"/>
                <w:sz w:val="18"/>
                <w:szCs w:val="18"/>
              </w:rPr>
            </w:pPr>
          </w:p>
        </w:tc>
      </w:tr>
      <w:tr w:rsidR="004D1933" w:rsidRPr="00E87BF4" w14:paraId="79F47123" w14:textId="77777777" w:rsidTr="7F434F34">
        <w:trPr>
          <w:trHeight w:val="300"/>
        </w:trPr>
        <w:tc>
          <w:tcPr>
            <w:tcW w:w="2160" w:type="dxa"/>
            <w:tcBorders>
              <w:right w:val="single" w:sz="4" w:space="0" w:color="auto"/>
            </w:tcBorders>
          </w:tcPr>
          <w:p w14:paraId="320C0E3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固定負債</w:t>
            </w:r>
          </w:p>
        </w:tc>
        <w:tc>
          <w:tcPr>
            <w:tcW w:w="1800" w:type="dxa"/>
            <w:tcBorders>
              <w:left w:val="single" w:sz="4" w:space="0" w:color="auto"/>
              <w:right w:val="single" w:sz="4" w:space="0" w:color="auto"/>
            </w:tcBorders>
          </w:tcPr>
          <w:p w14:paraId="1389B7BC"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5A6EC8"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1958AD13" w14:textId="77777777" w:rsidR="004D1933" w:rsidRPr="00E87BF4" w:rsidRDefault="004D1933" w:rsidP="00DE02AE">
            <w:pPr>
              <w:rPr>
                <w:rFonts w:ascii="ＭＳ ゴシック" w:eastAsia="ＭＳ ゴシック" w:hAnsi="ＭＳ ゴシック"/>
                <w:sz w:val="18"/>
                <w:szCs w:val="18"/>
              </w:rPr>
            </w:pPr>
          </w:p>
        </w:tc>
      </w:tr>
      <w:tr w:rsidR="004D1933" w:rsidRPr="00E87BF4" w14:paraId="32026452" w14:textId="77777777" w:rsidTr="7F434F34">
        <w:trPr>
          <w:trHeight w:val="964"/>
        </w:trPr>
        <w:tc>
          <w:tcPr>
            <w:tcW w:w="2160" w:type="dxa"/>
            <w:tcBorders>
              <w:right w:val="single" w:sz="4" w:space="0" w:color="auto"/>
            </w:tcBorders>
          </w:tcPr>
          <w:p w14:paraId="31A5579B" w14:textId="77777777" w:rsidR="004D1933" w:rsidRPr="00E87BF4" w:rsidRDefault="004D1933" w:rsidP="003D77F7">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資産見返負債</w:t>
            </w:r>
          </w:p>
        </w:tc>
        <w:tc>
          <w:tcPr>
            <w:tcW w:w="1800" w:type="dxa"/>
            <w:tcBorders>
              <w:left w:val="single" w:sz="4" w:space="0" w:color="auto"/>
              <w:right w:val="single" w:sz="4" w:space="0" w:color="auto"/>
            </w:tcBorders>
          </w:tcPr>
          <w:p w14:paraId="2F1EB3F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w:t>
            </w:r>
          </w:p>
        </w:tc>
        <w:tc>
          <w:tcPr>
            <w:tcW w:w="1800" w:type="dxa"/>
            <w:tcBorders>
              <w:left w:val="single" w:sz="4" w:space="0" w:color="auto"/>
              <w:right w:val="single" w:sz="4" w:space="0" w:color="auto"/>
            </w:tcBorders>
          </w:tcPr>
          <w:p w14:paraId="47EA0E3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w:t>
            </w:r>
          </w:p>
        </w:tc>
        <w:tc>
          <w:tcPr>
            <w:tcW w:w="3780" w:type="dxa"/>
            <w:tcBorders>
              <w:left w:val="single" w:sz="4" w:space="0" w:color="auto"/>
            </w:tcBorders>
          </w:tcPr>
          <w:p w14:paraId="792F98B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運営費交付金により取得した固定資産若しくはたな卸資産（資本剰余金で整理したものを除く）又は調査用資機材等より固定資産へ用途換えした資産価額を整理する科目</w:t>
            </w:r>
          </w:p>
        </w:tc>
      </w:tr>
      <w:tr w:rsidR="004D1933" w:rsidRPr="00E87BF4" w14:paraId="098E6E63" w14:textId="77777777" w:rsidTr="7F434F34">
        <w:trPr>
          <w:trHeight w:val="454"/>
        </w:trPr>
        <w:tc>
          <w:tcPr>
            <w:tcW w:w="2160" w:type="dxa"/>
            <w:tcBorders>
              <w:right w:val="single" w:sz="4" w:space="0" w:color="auto"/>
            </w:tcBorders>
          </w:tcPr>
          <w:p w14:paraId="20CF6E57"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0C8BD3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w:t>
            </w:r>
          </w:p>
        </w:tc>
        <w:tc>
          <w:tcPr>
            <w:tcW w:w="1800" w:type="dxa"/>
            <w:tcBorders>
              <w:left w:val="single" w:sz="4" w:space="0" w:color="auto"/>
              <w:right w:val="single" w:sz="4" w:space="0" w:color="auto"/>
            </w:tcBorders>
          </w:tcPr>
          <w:p w14:paraId="400F0CD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w:t>
            </w:r>
          </w:p>
        </w:tc>
        <w:tc>
          <w:tcPr>
            <w:tcW w:w="3780" w:type="dxa"/>
            <w:tcBorders>
              <w:left w:val="single" w:sz="4" w:space="0" w:color="auto"/>
            </w:tcBorders>
          </w:tcPr>
          <w:p w14:paraId="1C6C809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補助金等により取得した資産（資本剰余金で整理したものを除く）価額を整理する科目</w:t>
            </w:r>
          </w:p>
        </w:tc>
      </w:tr>
      <w:tr w:rsidR="004D1933" w:rsidRPr="00E87BF4" w14:paraId="39A74B57" w14:textId="77777777" w:rsidTr="7F434F34">
        <w:trPr>
          <w:trHeight w:val="454"/>
        </w:trPr>
        <w:tc>
          <w:tcPr>
            <w:tcW w:w="2160" w:type="dxa"/>
            <w:tcBorders>
              <w:right w:val="single" w:sz="4" w:space="0" w:color="auto"/>
            </w:tcBorders>
          </w:tcPr>
          <w:p w14:paraId="382D88A8"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5E073D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w:t>
            </w:r>
          </w:p>
        </w:tc>
        <w:tc>
          <w:tcPr>
            <w:tcW w:w="1800" w:type="dxa"/>
            <w:tcBorders>
              <w:left w:val="single" w:sz="4" w:space="0" w:color="auto"/>
              <w:right w:val="single" w:sz="4" w:space="0" w:color="auto"/>
            </w:tcBorders>
          </w:tcPr>
          <w:p w14:paraId="4EC7EA2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w:t>
            </w:r>
          </w:p>
        </w:tc>
        <w:tc>
          <w:tcPr>
            <w:tcW w:w="3780" w:type="dxa"/>
            <w:tcBorders>
              <w:left w:val="single" w:sz="4" w:space="0" w:color="auto"/>
            </w:tcBorders>
          </w:tcPr>
          <w:p w14:paraId="666E89B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寄附金により取得した資産（資本剰余金で整理したものを除く）価額を整理する科目</w:t>
            </w:r>
          </w:p>
        </w:tc>
      </w:tr>
      <w:tr w:rsidR="004D1933" w:rsidRPr="00E87BF4" w14:paraId="1236E555" w14:textId="77777777" w:rsidTr="7F434F34">
        <w:trPr>
          <w:trHeight w:val="454"/>
        </w:trPr>
        <w:tc>
          <w:tcPr>
            <w:tcW w:w="2160" w:type="dxa"/>
            <w:tcBorders>
              <w:right w:val="single" w:sz="4" w:space="0" w:color="auto"/>
            </w:tcBorders>
          </w:tcPr>
          <w:p w14:paraId="6202121C"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7D9D4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建設仮勘定見返運営費交付金</w:t>
            </w:r>
          </w:p>
        </w:tc>
        <w:tc>
          <w:tcPr>
            <w:tcW w:w="1800" w:type="dxa"/>
            <w:tcBorders>
              <w:left w:val="single" w:sz="4" w:space="0" w:color="auto"/>
              <w:right w:val="single" w:sz="4" w:space="0" w:color="auto"/>
            </w:tcBorders>
          </w:tcPr>
          <w:p w14:paraId="6207963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建設仮勘定見返運営費交付金</w:t>
            </w:r>
          </w:p>
        </w:tc>
        <w:tc>
          <w:tcPr>
            <w:tcW w:w="3780" w:type="dxa"/>
            <w:tcBorders>
              <w:left w:val="single" w:sz="4" w:space="0" w:color="auto"/>
            </w:tcBorders>
          </w:tcPr>
          <w:p w14:paraId="581AAB9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運営費交付金により取得した建設仮勘定見合価額を整理する科目</w:t>
            </w:r>
          </w:p>
        </w:tc>
      </w:tr>
      <w:tr w:rsidR="004D1933" w:rsidRPr="00E87BF4" w14:paraId="76D6B6B3" w14:textId="77777777" w:rsidTr="7F434F34">
        <w:trPr>
          <w:trHeight w:val="454"/>
        </w:trPr>
        <w:tc>
          <w:tcPr>
            <w:tcW w:w="2160" w:type="dxa"/>
            <w:tcBorders>
              <w:right w:val="single" w:sz="4" w:space="0" w:color="auto"/>
            </w:tcBorders>
          </w:tcPr>
          <w:p w14:paraId="5F0896F0"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79363B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建設仮勘定見返施設費</w:t>
            </w:r>
          </w:p>
        </w:tc>
        <w:tc>
          <w:tcPr>
            <w:tcW w:w="1800" w:type="dxa"/>
            <w:tcBorders>
              <w:left w:val="single" w:sz="4" w:space="0" w:color="auto"/>
              <w:right w:val="single" w:sz="4" w:space="0" w:color="auto"/>
            </w:tcBorders>
          </w:tcPr>
          <w:p w14:paraId="1C64ED8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建設仮勘定見返施設費</w:t>
            </w:r>
          </w:p>
        </w:tc>
        <w:tc>
          <w:tcPr>
            <w:tcW w:w="3780" w:type="dxa"/>
            <w:tcBorders>
              <w:left w:val="single" w:sz="4" w:space="0" w:color="auto"/>
            </w:tcBorders>
          </w:tcPr>
          <w:p w14:paraId="66F8EE3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施設費で取得した建設仮勘定見合価額を整理する科目</w:t>
            </w:r>
          </w:p>
        </w:tc>
      </w:tr>
      <w:tr w:rsidR="004D1933" w:rsidRPr="00E87BF4" w14:paraId="76462FF8" w14:textId="77777777" w:rsidTr="7F434F34">
        <w:trPr>
          <w:trHeight w:val="964"/>
        </w:trPr>
        <w:tc>
          <w:tcPr>
            <w:tcW w:w="2160" w:type="dxa"/>
            <w:tcBorders>
              <w:right w:val="single" w:sz="4" w:space="0" w:color="auto"/>
            </w:tcBorders>
          </w:tcPr>
          <w:p w14:paraId="262BD642" w14:textId="77777777" w:rsidR="004D1933" w:rsidRPr="00E87BF4" w:rsidRDefault="004D1933" w:rsidP="003D77F7">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1800" w:type="dxa"/>
            <w:tcBorders>
              <w:left w:val="single" w:sz="4" w:space="0" w:color="auto"/>
              <w:right w:val="single" w:sz="4" w:space="0" w:color="auto"/>
            </w:tcBorders>
          </w:tcPr>
          <w:p w14:paraId="7AC764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1800" w:type="dxa"/>
            <w:tcBorders>
              <w:left w:val="single" w:sz="4" w:space="0" w:color="auto"/>
              <w:right w:val="single" w:sz="4" w:space="0" w:color="auto"/>
            </w:tcBorders>
          </w:tcPr>
          <w:p w14:paraId="4E707A6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長期リース債務</w:t>
            </w:r>
          </w:p>
        </w:tc>
        <w:tc>
          <w:tcPr>
            <w:tcW w:w="3780" w:type="dxa"/>
            <w:tcBorders>
              <w:left w:val="single" w:sz="4" w:space="0" w:color="auto"/>
            </w:tcBorders>
          </w:tcPr>
          <w:p w14:paraId="4C15AAC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ファイナンスリース契約による未経過リース料総額又は元本分のうち、決算日の翌日から起算して1年を超えた日以降に支出するものを整理する科目</w:t>
            </w:r>
          </w:p>
        </w:tc>
      </w:tr>
      <w:tr w:rsidR="004D1933" w:rsidRPr="00E87BF4" w14:paraId="6898BB89" w14:textId="77777777" w:rsidTr="7F434F34">
        <w:trPr>
          <w:trHeight w:val="454"/>
        </w:trPr>
        <w:tc>
          <w:tcPr>
            <w:tcW w:w="2160" w:type="dxa"/>
            <w:tcBorders>
              <w:right w:val="single" w:sz="4" w:space="0" w:color="auto"/>
            </w:tcBorders>
          </w:tcPr>
          <w:p w14:paraId="7DAB3174"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1800" w:type="dxa"/>
            <w:tcBorders>
              <w:left w:val="single" w:sz="4" w:space="0" w:color="auto"/>
              <w:right w:val="single" w:sz="4" w:space="0" w:color="auto"/>
            </w:tcBorders>
          </w:tcPr>
          <w:p w14:paraId="2B9532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1800" w:type="dxa"/>
            <w:tcBorders>
              <w:left w:val="single" w:sz="4" w:space="0" w:color="auto"/>
              <w:right w:val="single" w:sz="4" w:space="0" w:color="auto"/>
            </w:tcBorders>
          </w:tcPr>
          <w:p w14:paraId="15CA4EC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w:t>
            </w:r>
          </w:p>
        </w:tc>
        <w:tc>
          <w:tcPr>
            <w:tcW w:w="3780" w:type="dxa"/>
            <w:tcBorders>
              <w:left w:val="single" w:sz="4" w:space="0" w:color="auto"/>
            </w:tcBorders>
          </w:tcPr>
          <w:p w14:paraId="0D3C97D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預り金のうち、決算日の翌日から起算して1年を超えて支出するものを整理する科目</w:t>
            </w:r>
          </w:p>
        </w:tc>
      </w:tr>
      <w:tr w:rsidR="004D1933" w:rsidRPr="00E87BF4" w14:paraId="0028C265" w14:textId="77777777" w:rsidTr="7F434F34">
        <w:trPr>
          <w:trHeight w:val="726"/>
        </w:trPr>
        <w:tc>
          <w:tcPr>
            <w:tcW w:w="2160" w:type="dxa"/>
            <w:tcBorders>
              <w:right w:val="single" w:sz="4" w:space="0" w:color="auto"/>
            </w:tcBorders>
          </w:tcPr>
          <w:p w14:paraId="465F60B8"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540E468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長期預り金（貸付手数料）</w:t>
            </w:r>
          </w:p>
        </w:tc>
        <w:tc>
          <w:tcPr>
            <w:tcW w:w="1800" w:type="dxa"/>
            <w:tcBorders>
              <w:left w:val="single" w:sz="4" w:space="0" w:color="auto"/>
              <w:right w:val="single" w:sz="4" w:space="0" w:color="auto"/>
            </w:tcBorders>
          </w:tcPr>
          <w:p w14:paraId="42B4F1D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長期預り金（貸付手数料）</w:t>
            </w:r>
          </w:p>
        </w:tc>
        <w:tc>
          <w:tcPr>
            <w:tcW w:w="3780" w:type="dxa"/>
            <w:tcBorders>
              <w:left w:val="single" w:sz="4" w:space="0" w:color="auto"/>
            </w:tcBorders>
          </w:tcPr>
          <w:p w14:paraId="32AF0A3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預り金（貸付手数料）のうち、決算日の翌日から起算して</w:t>
            </w:r>
            <w:r w:rsidRPr="00E87BF4">
              <w:rPr>
                <w:rFonts w:ascii="ＭＳ ゴシック" w:eastAsia="ＭＳ ゴシック" w:hAnsi="ＭＳ ゴシック"/>
                <w:sz w:val="18"/>
                <w:szCs w:val="18"/>
              </w:rPr>
              <w:t>1年を超えて支出するものを整理する科目</w:t>
            </w:r>
          </w:p>
        </w:tc>
      </w:tr>
      <w:tr w:rsidR="004D1933" w:rsidRPr="00E87BF4" w14:paraId="1CA17612" w14:textId="77777777" w:rsidTr="7F434F34">
        <w:trPr>
          <w:trHeight w:val="1185"/>
        </w:trPr>
        <w:tc>
          <w:tcPr>
            <w:tcW w:w="2160" w:type="dxa"/>
            <w:tcBorders>
              <w:right w:val="single" w:sz="4" w:space="0" w:color="auto"/>
            </w:tcBorders>
          </w:tcPr>
          <w:p w14:paraId="36B65650"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1800" w:type="dxa"/>
            <w:tcBorders>
              <w:left w:val="single" w:sz="4" w:space="0" w:color="auto"/>
              <w:right w:val="single" w:sz="4" w:space="0" w:color="auto"/>
            </w:tcBorders>
          </w:tcPr>
          <w:p w14:paraId="0C1A08B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1800" w:type="dxa"/>
            <w:tcBorders>
              <w:left w:val="single" w:sz="4" w:space="0" w:color="auto"/>
              <w:right w:val="single" w:sz="4" w:space="0" w:color="auto"/>
            </w:tcBorders>
          </w:tcPr>
          <w:p w14:paraId="5DCC370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長期前受収益</w:t>
            </w:r>
          </w:p>
        </w:tc>
        <w:tc>
          <w:tcPr>
            <w:tcW w:w="3780" w:type="dxa"/>
            <w:tcBorders>
              <w:left w:val="single" w:sz="4" w:space="0" w:color="auto"/>
            </w:tcBorders>
          </w:tcPr>
          <w:p w14:paraId="7E68FC3C" w14:textId="77777777" w:rsidR="001F18F2" w:rsidRPr="00E87BF4" w:rsidRDefault="004D1933" w:rsidP="001F18F2">
            <w:pPr>
              <w:rPr>
                <w:sz w:val="23"/>
                <w:szCs w:val="23"/>
              </w:rPr>
            </w:pPr>
            <w:r w:rsidRPr="00E87BF4">
              <w:rPr>
                <w:rFonts w:ascii="ＭＳ ゴシック" w:eastAsia="ＭＳ ゴシック" w:hAnsi="ＭＳ ゴシック" w:hint="eastAsia"/>
                <w:sz w:val="18"/>
                <w:szCs w:val="18"/>
              </w:rPr>
              <w:t>継続して役務の提供を行う場合、提供していない期間の役務に対して受けた対価の支払のうち、その期間が決算日の翌日から起算して1年を超えた日以降の期間に属するものを整理する科目</w:t>
            </w:r>
          </w:p>
        </w:tc>
      </w:tr>
      <w:tr w:rsidR="004D1933" w:rsidRPr="00E87BF4" w14:paraId="18A2E922" w14:textId="77777777" w:rsidTr="7F434F34">
        <w:trPr>
          <w:trHeight w:val="726"/>
        </w:trPr>
        <w:tc>
          <w:tcPr>
            <w:tcW w:w="2160" w:type="dxa"/>
            <w:tcBorders>
              <w:right w:val="single" w:sz="4" w:space="0" w:color="auto"/>
            </w:tcBorders>
          </w:tcPr>
          <w:p w14:paraId="793B562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1800" w:type="dxa"/>
            <w:tcBorders>
              <w:left w:val="single" w:sz="4" w:space="0" w:color="auto"/>
              <w:right w:val="single" w:sz="4" w:space="0" w:color="auto"/>
            </w:tcBorders>
          </w:tcPr>
          <w:p w14:paraId="7464BFD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1800" w:type="dxa"/>
            <w:tcBorders>
              <w:left w:val="single" w:sz="4" w:space="0" w:color="auto"/>
              <w:right w:val="single" w:sz="4" w:space="0" w:color="auto"/>
            </w:tcBorders>
          </w:tcPr>
          <w:p w14:paraId="5820018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長期預り寄附金</w:t>
            </w:r>
          </w:p>
        </w:tc>
        <w:tc>
          <w:tcPr>
            <w:tcW w:w="3780" w:type="dxa"/>
            <w:tcBorders>
              <w:left w:val="single" w:sz="4" w:space="0" w:color="auto"/>
            </w:tcBorders>
          </w:tcPr>
          <w:p w14:paraId="5EE880D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決算日の翌日から起算して1年以内の日までに使用されない使途が特定された寄附金を整理する科目</w:t>
            </w:r>
          </w:p>
        </w:tc>
      </w:tr>
      <w:tr w:rsidR="004D1933" w:rsidRPr="00E87BF4" w14:paraId="4478F5D5" w14:textId="77777777" w:rsidTr="7F434F34">
        <w:trPr>
          <w:trHeight w:val="726"/>
        </w:trPr>
        <w:tc>
          <w:tcPr>
            <w:tcW w:w="2160" w:type="dxa"/>
            <w:tcBorders>
              <w:right w:val="single" w:sz="4" w:space="0" w:color="auto"/>
            </w:tcBorders>
          </w:tcPr>
          <w:p w14:paraId="3CD685F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1800" w:type="dxa"/>
            <w:tcBorders>
              <w:left w:val="single" w:sz="4" w:space="0" w:color="auto"/>
              <w:right w:val="single" w:sz="4" w:space="0" w:color="auto"/>
            </w:tcBorders>
          </w:tcPr>
          <w:p w14:paraId="0CDDE23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1800" w:type="dxa"/>
            <w:tcBorders>
              <w:left w:val="single" w:sz="4" w:space="0" w:color="auto"/>
              <w:right w:val="single" w:sz="4" w:space="0" w:color="auto"/>
            </w:tcBorders>
          </w:tcPr>
          <w:p w14:paraId="373C4C7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w:t>
            </w:r>
          </w:p>
        </w:tc>
        <w:tc>
          <w:tcPr>
            <w:tcW w:w="3780" w:type="dxa"/>
            <w:tcBorders>
              <w:left w:val="single" w:sz="4" w:space="0" w:color="auto"/>
            </w:tcBorders>
          </w:tcPr>
          <w:p w14:paraId="1F4F68E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発行する債券の額面金額のうち1年以内に償還が到来する額を除いたものを整理する科目</w:t>
            </w:r>
          </w:p>
        </w:tc>
      </w:tr>
      <w:tr w:rsidR="004D1933" w:rsidRPr="00E87BF4" w14:paraId="5055D405" w14:textId="77777777" w:rsidTr="7F434F34">
        <w:trPr>
          <w:trHeight w:val="454"/>
        </w:trPr>
        <w:tc>
          <w:tcPr>
            <w:tcW w:w="2160" w:type="dxa"/>
            <w:tcBorders>
              <w:right w:val="single" w:sz="4" w:space="0" w:color="auto"/>
            </w:tcBorders>
          </w:tcPr>
          <w:p w14:paraId="6F7BCCE2"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B6FF881"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19D573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w:t>
            </w:r>
          </w:p>
        </w:tc>
        <w:tc>
          <w:tcPr>
            <w:tcW w:w="3780" w:type="dxa"/>
            <w:tcBorders>
              <w:left w:val="single" w:sz="4" w:space="0" w:color="auto"/>
            </w:tcBorders>
          </w:tcPr>
          <w:p w14:paraId="5C269CA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債券の額面金額と売渡価額の差額を整理する科目</w:t>
            </w:r>
          </w:p>
        </w:tc>
      </w:tr>
      <w:tr w:rsidR="004D1933" w:rsidRPr="00E87BF4" w14:paraId="7F35E168" w14:textId="77777777" w:rsidTr="7F434F34">
        <w:trPr>
          <w:trHeight w:val="726"/>
        </w:trPr>
        <w:tc>
          <w:tcPr>
            <w:tcW w:w="2160" w:type="dxa"/>
            <w:tcBorders>
              <w:right w:val="single" w:sz="4" w:space="0" w:color="auto"/>
            </w:tcBorders>
          </w:tcPr>
          <w:p w14:paraId="07B3939E"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長期借入金</w:t>
            </w:r>
          </w:p>
        </w:tc>
        <w:tc>
          <w:tcPr>
            <w:tcW w:w="1800" w:type="dxa"/>
            <w:tcBorders>
              <w:left w:val="single" w:sz="4" w:space="0" w:color="auto"/>
              <w:right w:val="single" w:sz="4" w:space="0" w:color="auto"/>
            </w:tcBorders>
          </w:tcPr>
          <w:p w14:paraId="0F32D90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w:t>
            </w:r>
          </w:p>
        </w:tc>
        <w:tc>
          <w:tcPr>
            <w:tcW w:w="1800" w:type="dxa"/>
            <w:tcBorders>
              <w:left w:val="single" w:sz="4" w:space="0" w:color="auto"/>
              <w:right w:val="single" w:sz="4" w:space="0" w:color="auto"/>
            </w:tcBorders>
          </w:tcPr>
          <w:p w14:paraId="2CBCF06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w:t>
            </w:r>
          </w:p>
        </w:tc>
        <w:tc>
          <w:tcPr>
            <w:tcW w:w="3780" w:type="dxa"/>
            <w:tcBorders>
              <w:left w:val="single" w:sz="4" w:space="0" w:color="auto"/>
            </w:tcBorders>
          </w:tcPr>
          <w:p w14:paraId="676094B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財政融資資金からの借入金のうち1年以内に償還が到来する額を除いたものを整理する科目</w:t>
            </w:r>
          </w:p>
        </w:tc>
      </w:tr>
      <w:tr w:rsidR="004D1933" w:rsidRPr="00E87BF4" w14:paraId="3D990801" w14:textId="77777777" w:rsidTr="7F434F34">
        <w:trPr>
          <w:trHeight w:val="454"/>
        </w:trPr>
        <w:tc>
          <w:tcPr>
            <w:tcW w:w="2160" w:type="dxa"/>
            <w:tcBorders>
              <w:right w:val="single" w:sz="4" w:space="0" w:color="auto"/>
            </w:tcBorders>
          </w:tcPr>
          <w:p w14:paraId="51154412"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w:t>
            </w:r>
          </w:p>
        </w:tc>
        <w:tc>
          <w:tcPr>
            <w:tcW w:w="1800" w:type="dxa"/>
            <w:tcBorders>
              <w:left w:val="single" w:sz="4" w:space="0" w:color="auto"/>
              <w:right w:val="single" w:sz="4" w:space="0" w:color="auto"/>
            </w:tcBorders>
          </w:tcPr>
          <w:p w14:paraId="37E158F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w:t>
            </w:r>
          </w:p>
        </w:tc>
        <w:tc>
          <w:tcPr>
            <w:tcW w:w="1800" w:type="dxa"/>
            <w:tcBorders>
              <w:left w:val="single" w:sz="4" w:space="0" w:color="auto"/>
              <w:right w:val="single" w:sz="4" w:space="0" w:color="auto"/>
            </w:tcBorders>
          </w:tcPr>
          <w:p w14:paraId="5B1E707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w:t>
            </w:r>
          </w:p>
        </w:tc>
        <w:tc>
          <w:tcPr>
            <w:tcW w:w="3780" w:type="dxa"/>
            <w:tcBorders>
              <w:left w:val="single" w:sz="4" w:space="0" w:color="auto"/>
            </w:tcBorders>
          </w:tcPr>
          <w:p w14:paraId="39CE622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役職員の退職給付に係る引当金を整理する科目</w:t>
            </w:r>
          </w:p>
        </w:tc>
      </w:tr>
      <w:tr w:rsidR="004D1933" w:rsidRPr="00E87BF4" w14:paraId="78C5871D" w14:textId="77777777" w:rsidTr="7F434F34">
        <w:trPr>
          <w:trHeight w:val="964"/>
        </w:trPr>
        <w:tc>
          <w:tcPr>
            <w:tcW w:w="2160" w:type="dxa"/>
            <w:tcBorders>
              <w:right w:val="single" w:sz="4" w:space="0" w:color="auto"/>
            </w:tcBorders>
          </w:tcPr>
          <w:p w14:paraId="32D4D5EC"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A1F841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1800" w:type="dxa"/>
            <w:tcBorders>
              <w:left w:val="single" w:sz="4" w:space="0" w:color="auto"/>
              <w:right w:val="single" w:sz="4" w:space="0" w:color="auto"/>
            </w:tcBorders>
          </w:tcPr>
          <w:p w14:paraId="161C546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sz w:val="18"/>
                <w:szCs w:val="18"/>
              </w:rPr>
              <w:t>偶発損失引当金</w:t>
            </w:r>
          </w:p>
        </w:tc>
        <w:tc>
          <w:tcPr>
            <w:tcW w:w="3780" w:type="dxa"/>
            <w:tcBorders>
              <w:left w:val="single" w:sz="4" w:space="0" w:color="auto"/>
            </w:tcBorders>
          </w:tcPr>
          <w:p w14:paraId="57DDF32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オフバランス取引等に関して偶発的に発生する損失に備える為の引当金を整理する科目（ただし、流動負債として計上されるものを除く）</w:t>
            </w:r>
          </w:p>
        </w:tc>
      </w:tr>
      <w:tr w:rsidR="004D1933" w:rsidRPr="00E87BF4" w14:paraId="78485278" w14:textId="77777777" w:rsidTr="7F434F34">
        <w:trPr>
          <w:trHeight w:val="454"/>
        </w:trPr>
        <w:tc>
          <w:tcPr>
            <w:tcW w:w="2160" w:type="dxa"/>
            <w:tcBorders>
              <w:right w:val="single" w:sz="4" w:space="0" w:color="auto"/>
            </w:tcBorders>
          </w:tcPr>
          <w:p w14:paraId="4CDD57F9"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left w:val="single" w:sz="4" w:space="0" w:color="auto"/>
              <w:right w:val="single" w:sz="4" w:space="0" w:color="auto"/>
            </w:tcBorders>
          </w:tcPr>
          <w:p w14:paraId="6284CFC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1800" w:type="dxa"/>
            <w:tcBorders>
              <w:left w:val="single" w:sz="4" w:space="0" w:color="auto"/>
              <w:right w:val="single" w:sz="4" w:space="0" w:color="auto"/>
            </w:tcBorders>
          </w:tcPr>
          <w:p w14:paraId="1C24342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w:t>
            </w:r>
          </w:p>
        </w:tc>
        <w:tc>
          <w:tcPr>
            <w:tcW w:w="3780" w:type="dxa"/>
            <w:tcBorders>
              <w:left w:val="single" w:sz="4" w:space="0" w:color="auto"/>
            </w:tcBorders>
          </w:tcPr>
          <w:p w14:paraId="33F27A3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資産除去債務を整理する科目（ただし、流動負債として計上されるものを除く）</w:t>
            </w:r>
          </w:p>
        </w:tc>
      </w:tr>
      <w:tr w:rsidR="004D1933" w:rsidRPr="00E87BF4" w14:paraId="0B88F520" w14:textId="77777777" w:rsidTr="7F434F34">
        <w:trPr>
          <w:trHeight w:val="170"/>
        </w:trPr>
        <w:tc>
          <w:tcPr>
            <w:tcW w:w="2160" w:type="dxa"/>
            <w:tcBorders>
              <w:right w:val="single" w:sz="4" w:space="0" w:color="auto"/>
            </w:tcBorders>
          </w:tcPr>
          <w:p w14:paraId="0990BD68"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0BF0358"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AF0022A"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348FCBC4" w14:textId="77777777" w:rsidR="004D1933" w:rsidRPr="00E87BF4" w:rsidRDefault="004D1933" w:rsidP="00DE02AE">
            <w:pPr>
              <w:rPr>
                <w:rFonts w:ascii="ＭＳ ゴシック" w:eastAsia="ＭＳ ゴシック" w:hAnsi="ＭＳ ゴシック"/>
                <w:sz w:val="18"/>
                <w:szCs w:val="18"/>
              </w:rPr>
            </w:pPr>
          </w:p>
        </w:tc>
      </w:tr>
      <w:tr w:rsidR="004D1933" w:rsidRPr="00E87BF4" w14:paraId="7C3A59B4" w14:textId="77777777" w:rsidTr="7F434F34">
        <w:trPr>
          <w:trHeight w:val="300"/>
        </w:trPr>
        <w:tc>
          <w:tcPr>
            <w:tcW w:w="2160" w:type="dxa"/>
            <w:tcBorders>
              <w:right w:val="single" w:sz="4" w:space="0" w:color="auto"/>
            </w:tcBorders>
          </w:tcPr>
          <w:p w14:paraId="203074B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【純資産の部】</w:t>
            </w:r>
          </w:p>
        </w:tc>
        <w:tc>
          <w:tcPr>
            <w:tcW w:w="1800" w:type="dxa"/>
            <w:tcBorders>
              <w:left w:val="single" w:sz="4" w:space="0" w:color="auto"/>
              <w:right w:val="single" w:sz="4" w:space="0" w:color="auto"/>
            </w:tcBorders>
          </w:tcPr>
          <w:p w14:paraId="7DFA4AC5"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61373E9"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33526D5D" w14:textId="77777777" w:rsidR="004D1933" w:rsidRPr="00E87BF4" w:rsidRDefault="004D1933" w:rsidP="00DE02AE">
            <w:pPr>
              <w:rPr>
                <w:rFonts w:ascii="ＭＳ ゴシック" w:eastAsia="ＭＳ ゴシック" w:hAnsi="ＭＳ ゴシック"/>
                <w:sz w:val="18"/>
                <w:szCs w:val="18"/>
              </w:rPr>
            </w:pPr>
          </w:p>
        </w:tc>
      </w:tr>
      <w:tr w:rsidR="004D1933" w:rsidRPr="00E87BF4" w14:paraId="445FB935" w14:textId="77777777" w:rsidTr="7F434F34">
        <w:trPr>
          <w:trHeight w:val="300"/>
        </w:trPr>
        <w:tc>
          <w:tcPr>
            <w:tcW w:w="2160" w:type="dxa"/>
            <w:tcBorders>
              <w:right w:val="single" w:sz="4" w:space="0" w:color="auto"/>
            </w:tcBorders>
          </w:tcPr>
          <w:p w14:paraId="6590552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資本金</w:t>
            </w:r>
          </w:p>
        </w:tc>
        <w:tc>
          <w:tcPr>
            <w:tcW w:w="1800" w:type="dxa"/>
            <w:tcBorders>
              <w:left w:val="single" w:sz="4" w:space="0" w:color="auto"/>
              <w:right w:val="single" w:sz="4" w:space="0" w:color="auto"/>
            </w:tcBorders>
          </w:tcPr>
          <w:p w14:paraId="6D20E395"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C7C078"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072F8075" w14:textId="77777777" w:rsidR="004D1933" w:rsidRPr="00E87BF4" w:rsidRDefault="004D1933" w:rsidP="00DE02AE">
            <w:pPr>
              <w:rPr>
                <w:rFonts w:ascii="ＭＳ ゴシック" w:eastAsia="ＭＳ ゴシック" w:hAnsi="ＭＳ ゴシック"/>
                <w:sz w:val="18"/>
                <w:szCs w:val="18"/>
              </w:rPr>
            </w:pPr>
          </w:p>
        </w:tc>
      </w:tr>
      <w:tr w:rsidR="004D1933" w:rsidRPr="00E87BF4" w14:paraId="00DBA4D7" w14:textId="77777777" w:rsidTr="7F434F34">
        <w:trPr>
          <w:trHeight w:val="300"/>
        </w:trPr>
        <w:tc>
          <w:tcPr>
            <w:tcW w:w="2160" w:type="dxa"/>
            <w:tcBorders>
              <w:right w:val="single" w:sz="4" w:space="0" w:color="auto"/>
            </w:tcBorders>
          </w:tcPr>
          <w:p w14:paraId="275102A4"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1800" w:type="dxa"/>
            <w:tcBorders>
              <w:left w:val="single" w:sz="4" w:space="0" w:color="auto"/>
              <w:right w:val="single" w:sz="4" w:space="0" w:color="auto"/>
            </w:tcBorders>
          </w:tcPr>
          <w:p w14:paraId="69DF25F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1800" w:type="dxa"/>
            <w:tcBorders>
              <w:left w:val="single" w:sz="4" w:space="0" w:color="auto"/>
              <w:right w:val="single" w:sz="4" w:space="0" w:color="auto"/>
            </w:tcBorders>
          </w:tcPr>
          <w:p w14:paraId="30C168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政府出資金</w:t>
            </w:r>
          </w:p>
        </w:tc>
        <w:tc>
          <w:tcPr>
            <w:tcW w:w="3780" w:type="dxa"/>
            <w:tcBorders>
              <w:left w:val="single" w:sz="4" w:space="0" w:color="auto"/>
            </w:tcBorders>
          </w:tcPr>
          <w:p w14:paraId="06BFA2F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政府から受け入れた出資金を整理する科目</w:t>
            </w:r>
          </w:p>
        </w:tc>
      </w:tr>
      <w:tr w:rsidR="004D1933" w:rsidRPr="00E87BF4" w14:paraId="3F47C631" w14:textId="77777777" w:rsidTr="7F434F34">
        <w:trPr>
          <w:trHeight w:val="170"/>
        </w:trPr>
        <w:tc>
          <w:tcPr>
            <w:tcW w:w="2160" w:type="dxa"/>
            <w:tcBorders>
              <w:right w:val="single" w:sz="4" w:space="0" w:color="auto"/>
            </w:tcBorders>
          </w:tcPr>
          <w:p w14:paraId="054F8E0C"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8090FD7"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EB19A41"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2E77A6D3" w14:textId="77777777" w:rsidR="004D1933" w:rsidRPr="00E87BF4" w:rsidRDefault="004D1933" w:rsidP="00DE02AE">
            <w:pPr>
              <w:rPr>
                <w:rFonts w:ascii="ＭＳ ゴシック" w:eastAsia="ＭＳ ゴシック" w:hAnsi="ＭＳ ゴシック"/>
                <w:sz w:val="18"/>
                <w:szCs w:val="18"/>
              </w:rPr>
            </w:pPr>
          </w:p>
        </w:tc>
      </w:tr>
      <w:tr w:rsidR="004D1933" w:rsidRPr="00E87BF4" w14:paraId="6E9E3406" w14:textId="77777777" w:rsidTr="7F434F34">
        <w:trPr>
          <w:trHeight w:val="300"/>
        </w:trPr>
        <w:tc>
          <w:tcPr>
            <w:tcW w:w="2160" w:type="dxa"/>
            <w:tcBorders>
              <w:right w:val="single" w:sz="4" w:space="0" w:color="auto"/>
            </w:tcBorders>
          </w:tcPr>
          <w:p w14:paraId="3F8B21F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資本剰余金</w:t>
            </w:r>
          </w:p>
        </w:tc>
        <w:tc>
          <w:tcPr>
            <w:tcW w:w="1800" w:type="dxa"/>
            <w:tcBorders>
              <w:left w:val="single" w:sz="4" w:space="0" w:color="auto"/>
              <w:right w:val="single" w:sz="4" w:space="0" w:color="auto"/>
            </w:tcBorders>
          </w:tcPr>
          <w:p w14:paraId="57A2C43D"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A4F4B41"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6F06B016" w14:textId="77777777" w:rsidR="004D1933" w:rsidRPr="00E87BF4" w:rsidRDefault="004D1933" w:rsidP="00DE02AE">
            <w:pPr>
              <w:rPr>
                <w:rFonts w:ascii="ＭＳ ゴシック" w:eastAsia="ＭＳ ゴシック" w:hAnsi="ＭＳ ゴシック"/>
                <w:sz w:val="18"/>
                <w:szCs w:val="18"/>
              </w:rPr>
            </w:pPr>
          </w:p>
        </w:tc>
      </w:tr>
      <w:tr w:rsidR="004D1933" w:rsidRPr="00E87BF4" w14:paraId="5313A92C" w14:textId="77777777" w:rsidTr="7F434F34">
        <w:trPr>
          <w:trHeight w:val="454"/>
        </w:trPr>
        <w:tc>
          <w:tcPr>
            <w:tcW w:w="2160" w:type="dxa"/>
            <w:tcBorders>
              <w:right w:val="single" w:sz="4" w:space="0" w:color="auto"/>
            </w:tcBorders>
          </w:tcPr>
          <w:p w14:paraId="463ECA15" w14:textId="77777777" w:rsidR="004D1933" w:rsidRPr="00E87BF4" w:rsidRDefault="004D1933" w:rsidP="008F53D1">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1800" w:type="dxa"/>
            <w:tcBorders>
              <w:left w:val="single" w:sz="4" w:space="0" w:color="auto"/>
              <w:right w:val="single" w:sz="4" w:space="0" w:color="auto"/>
            </w:tcBorders>
          </w:tcPr>
          <w:p w14:paraId="71DB63D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1800" w:type="dxa"/>
            <w:tcBorders>
              <w:left w:val="single" w:sz="4" w:space="0" w:color="auto"/>
              <w:right w:val="single" w:sz="4" w:space="0" w:color="auto"/>
            </w:tcBorders>
          </w:tcPr>
          <w:p w14:paraId="08930622"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資本剰余金</w:t>
            </w:r>
          </w:p>
        </w:tc>
        <w:tc>
          <w:tcPr>
            <w:tcW w:w="3780" w:type="dxa"/>
            <w:tcBorders>
              <w:left w:val="single" w:sz="4" w:space="0" w:color="auto"/>
            </w:tcBorders>
          </w:tcPr>
          <w:p w14:paraId="0B5EE8B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資本金及び利益剰余金以外の資本を整理する科目</w:t>
            </w:r>
          </w:p>
        </w:tc>
      </w:tr>
      <w:tr w:rsidR="004D1933" w:rsidRPr="00E87BF4" w14:paraId="0FBE8ABC" w14:textId="77777777" w:rsidTr="7F434F34">
        <w:trPr>
          <w:trHeight w:val="726"/>
        </w:trPr>
        <w:tc>
          <w:tcPr>
            <w:tcW w:w="2160" w:type="dxa"/>
            <w:tcBorders>
              <w:right w:val="single" w:sz="4" w:space="0" w:color="auto"/>
            </w:tcBorders>
          </w:tcPr>
          <w:p w14:paraId="344DE942"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BFA4E8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その他行政コスト累計額</w:t>
            </w:r>
          </w:p>
        </w:tc>
        <w:tc>
          <w:tcPr>
            <w:tcW w:w="1800" w:type="dxa"/>
            <w:tcBorders>
              <w:left w:val="single" w:sz="4" w:space="0" w:color="auto"/>
              <w:right w:val="single" w:sz="4" w:space="0" w:color="auto"/>
            </w:tcBorders>
          </w:tcPr>
          <w:p w14:paraId="3CA2C0A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減価償却相当累計額</w:t>
            </w:r>
          </w:p>
        </w:tc>
        <w:tc>
          <w:tcPr>
            <w:tcW w:w="3780" w:type="dxa"/>
            <w:tcBorders>
              <w:left w:val="single" w:sz="4" w:space="0" w:color="auto"/>
            </w:tcBorders>
          </w:tcPr>
          <w:p w14:paraId="4AC5579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 xml:space="preserve"> 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償却資産の減価償却相当額</w:t>
            </w:r>
            <w:r w:rsidRPr="00E87BF4">
              <w:rPr>
                <w:rFonts w:ascii="ＭＳ ゴシック" w:eastAsia="ＭＳ ゴシック" w:hAnsi="ＭＳ ゴシック" w:hint="eastAsia"/>
                <w:sz w:val="18"/>
                <w:szCs w:val="18"/>
              </w:rPr>
              <w:t>を整理する科目</w:t>
            </w:r>
          </w:p>
        </w:tc>
      </w:tr>
      <w:tr w:rsidR="004D1933" w:rsidRPr="00E87BF4" w14:paraId="3934FEBB" w14:textId="77777777" w:rsidTr="7F434F34">
        <w:trPr>
          <w:trHeight w:val="726"/>
        </w:trPr>
        <w:tc>
          <w:tcPr>
            <w:tcW w:w="2160" w:type="dxa"/>
            <w:tcBorders>
              <w:right w:val="single" w:sz="4" w:space="0" w:color="auto"/>
            </w:tcBorders>
          </w:tcPr>
          <w:p w14:paraId="1BDD1555"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B8818DA"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F2E14CB"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減損損失相当累計額</w:t>
            </w:r>
          </w:p>
        </w:tc>
        <w:tc>
          <w:tcPr>
            <w:tcW w:w="3780" w:type="dxa"/>
            <w:tcBorders>
              <w:left w:val="single" w:sz="4" w:space="0" w:color="auto"/>
            </w:tcBorders>
          </w:tcPr>
          <w:p w14:paraId="25E0B964"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償却資産及び非償却資産</w:t>
            </w:r>
            <w:r w:rsidRPr="00E87BF4">
              <w:rPr>
                <w:rFonts w:ascii="ＭＳ ゴシック" w:eastAsia="ＭＳ ゴシック" w:hAnsi="ＭＳ ゴシック" w:hint="eastAsia"/>
                <w:sz w:val="18"/>
                <w:szCs w:val="18"/>
              </w:rPr>
              <w:t>の減損損失を定める科目</w:t>
            </w:r>
          </w:p>
        </w:tc>
      </w:tr>
      <w:tr w:rsidR="004D1933" w:rsidRPr="00E87BF4" w14:paraId="57957D6B" w14:textId="77777777" w:rsidTr="7F434F34">
        <w:trPr>
          <w:trHeight w:val="964"/>
        </w:trPr>
        <w:tc>
          <w:tcPr>
            <w:tcW w:w="2160" w:type="dxa"/>
            <w:tcBorders>
              <w:right w:val="single" w:sz="4" w:space="0" w:color="auto"/>
            </w:tcBorders>
          </w:tcPr>
          <w:p w14:paraId="411D17C3"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42566CA"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9E509C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利息費用相当累計額</w:t>
            </w:r>
          </w:p>
        </w:tc>
        <w:tc>
          <w:tcPr>
            <w:tcW w:w="3780" w:type="dxa"/>
            <w:tcBorders>
              <w:left w:val="single" w:sz="4" w:space="0" w:color="auto"/>
            </w:tcBorders>
          </w:tcPr>
          <w:p w14:paraId="62B5128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独立行政法人会計基準「第91</w:t>
            </w:r>
            <w:r w:rsidRPr="00E87BF4">
              <w:rPr>
                <w:rFonts w:ascii="ＭＳ ゴシック" w:eastAsia="ＭＳ ゴシック" w:hAnsi="ＭＳ ゴシック"/>
                <w:sz w:val="18"/>
                <w:szCs w:val="18"/>
              </w:rPr>
              <w:t xml:space="preserve"> 資産除去債務に係る特定の除去費用等の会計処理」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除去費用等に係る減価償却相当額及び利息費用相当額</w:t>
            </w:r>
            <w:r w:rsidRPr="00E87BF4">
              <w:rPr>
                <w:rFonts w:ascii="ＭＳ ゴシック" w:eastAsia="ＭＳ ゴシック" w:hAnsi="ＭＳ ゴシック" w:hint="eastAsia"/>
                <w:sz w:val="18"/>
                <w:szCs w:val="18"/>
              </w:rPr>
              <w:t>を整理する科目</w:t>
            </w:r>
          </w:p>
        </w:tc>
      </w:tr>
      <w:tr w:rsidR="004D1933" w:rsidRPr="00E87BF4" w14:paraId="68A13C6F" w14:textId="77777777" w:rsidTr="7F434F34">
        <w:trPr>
          <w:trHeight w:val="964"/>
        </w:trPr>
        <w:tc>
          <w:tcPr>
            <w:tcW w:w="2160" w:type="dxa"/>
            <w:tcBorders>
              <w:right w:val="single" w:sz="4" w:space="0" w:color="auto"/>
            </w:tcBorders>
          </w:tcPr>
          <w:p w14:paraId="1CF955AE"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458A597"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7D5603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承継資産に係る費用相当累計額</w:t>
            </w:r>
          </w:p>
        </w:tc>
        <w:tc>
          <w:tcPr>
            <w:tcW w:w="3780" w:type="dxa"/>
            <w:tcBorders>
              <w:left w:val="single" w:sz="4" w:space="0" w:color="auto"/>
            </w:tcBorders>
          </w:tcPr>
          <w:p w14:paraId="4FD9911F"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独立行政法人会計基準「第87</w:t>
            </w:r>
            <w:r w:rsidRPr="00E87BF4">
              <w:rPr>
                <w:rFonts w:ascii="ＭＳ ゴシック" w:eastAsia="ＭＳ ゴシック" w:hAnsi="ＭＳ ゴシック"/>
                <w:sz w:val="18"/>
                <w:szCs w:val="18"/>
              </w:rPr>
              <w:t xml:space="preserve"> 特定の資産に係る費用相当額の会計処理」</w:t>
            </w:r>
            <w:r w:rsidRPr="00E87BF4">
              <w:rPr>
                <w:rFonts w:ascii="ＭＳ ゴシック" w:eastAsia="ＭＳ ゴシック" w:hAnsi="ＭＳ ゴシック" w:hint="eastAsia"/>
                <w:sz w:val="18"/>
                <w:szCs w:val="18"/>
              </w:rPr>
              <w:t>に定める</w:t>
            </w:r>
            <w:r w:rsidRPr="00E87BF4">
              <w:rPr>
                <w:rFonts w:ascii="ＭＳ ゴシック" w:eastAsia="ＭＳ ゴシック" w:hAnsi="ＭＳ ゴシック"/>
                <w:sz w:val="18"/>
                <w:szCs w:val="18"/>
              </w:rPr>
              <w:t>有形固定資産及び無形固定資産を除く承継資産に係る費用相当額</w:t>
            </w:r>
            <w:r w:rsidRPr="00E87BF4">
              <w:rPr>
                <w:rFonts w:ascii="ＭＳ ゴシック" w:eastAsia="ＭＳ ゴシック" w:hAnsi="ＭＳ ゴシック" w:hint="eastAsia"/>
                <w:sz w:val="18"/>
                <w:szCs w:val="18"/>
              </w:rPr>
              <w:t>を整理する科目</w:t>
            </w:r>
          </w:p>
        </w:tc>
      </w:tr>
      <w:tr w:rsidR="004D1933" w:rsidRPr="00E87BF4" w14:paraId="51B5DAAE" w14:textId="77777777" w:rsidTr="7F434F34">
        <w:trPr>
          <w:trHeight w:val="1185"/>
        </w:trPr>
        <w:tc>
          <w:tcPr>
            <w:tcW w:w="2160" w:type="dxa"/>
            <w:tcBorders>
              <w:right w:val="single" w:sz="4" w:space="0" w:color="auto"/>
            </w:tcBorders>
          </w:tcPr>
          <w:p w14:paraId="0C9856ED" w14:textId="77777777" w:rsidR="004D1933" w:rsidRPr="00E87BF4" w:rsidRDefault="004D1933" w:rsidP="008F53D1">
            <w:pPr>
              <w:ind w:firstLineChars="100" w:firstLine="180"/>
              <w:rPr>
                <w:rFonts w:ascii="ＭＳ ゴシック" w:eastAsia="ＭＳ ゴシック" w:hAnsi="ＭＳ ゴシック"/>
                <w:sz w:val="18"/>
                <w:szCs w:val="18"/>
                <w:u w:val="single"/>
              </w:rPr>
            </w:pPr>
          </w:p>
        </w:tc>
        <w:tc>
          <w:tcPr>
            <w:tcW w:w="1800" w:type="dxa"/>
            <w:tcBorders>
              <w:left w:val="single" w:sz="4" w:space="0" w:color="auto"/>
              <w:right w:val="single" w:sz="4" w:space="0" w:color="auto"/>
            </w:tcBorders>
          </w:tcPr>
          <w:p w14:paraId="4B4B8B74"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C31B450" w14:textId="77777777" w:rsidR="004D1933" w:rsidRPr="00E87BF4" w:rsidRDefault="004D1933" w:rsidP="00DE02AE">
            <w:pPr>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除売却差額相当累計額</w:t>
            </w:r>
          </w:p>
        </w:tc>
        <w:tc>
          <w:tcPr>
            <w:tcW w:w="3780" w:type="dxa"/>
            <w:tcBorders>
              <w:left w:val="single" w:sz="4" w:space="0" w:color="auto"/>
            </w:tcBorders>
          </w:tcPr>
          <w:p w14:paraId="09DF2C5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独立行政法人会計基準「第87 </w:t>
            </w:r>
            <w:r w:rsidRPr="00E87BF4">
              <w:rPr>
                <w:rFonts w:ascii="ＭＳ ゴシック" w:eastAsia="ＭＳ ゴシック" w:hAnsi="ＭＳ ゴシック"/>
                <w:sz w:val="18"/>
                <w:szCs w:val="18"/>
              </w:rPr>
              <w:t>特定の資産に係る費用相当額の会計処理」</w:t>
            </w:r>
            <w:r w:rsidRPr="00E87BF4">
              <w:rPr>
                <w:rFonts w:ascii="ＭＳ ゴシック" w:eastAsia="ＭＳ ゴシック" w:hAnsi="ＭＳ ゴシック" w:hint="eastAsia"/>
                <w:sz w:val="18"/>
                <w:szCs w:val="18"/>
              </w:rPr>
              <w:t>に定められた</w:t>
            </w:r>
            <w:r w:rsidRPr="00E87BF4">
              <w:rPr>
                <w:rFonts w:ascii="ＭＳ ゴシック" w:eastAsia="ＭＳ ゴシック" w:hAnsi="ＭＳ ゴシック"/>
                <w:sz w:val="18"/>
                <w:szCs w:val="18"/>
              </w:rPr>
              <w:t>償却資産及び非償却資産の売却、交換又は除却等に直接起因する資産又は負債の増減額</w:t>
            </w:r>
            <w:r w:rsidRPr="00E87BF4">
              <w:rPr>
                <w:rFonts w:ascii="ＭＳ ゴシック" w:eastAsia="ＭＳ ゴシック" w:hAnsi="ＭＳ ゴシック" w:hint="eastAsia"/>
                <w:sz w:val="18"/>
                <w:szCs w:val="18"/>
              </w:rPr>
              <w:t>を整理する科目</w:t>
            </w:r>
          </w:p>
        </w:tc>
      </w:tr>
      <w:tr w:rsidR="004D1933" w:rsidRPr="00E87BF4" w14:paraId="6AC4DAD6" w14:textId="77777777" w:rsidTr="7F434F34">
        <w:trPr>
          <w:trHeight w:val="170"/>
        </w:trPr>
        <w:tc>
          <w:tcPr>
            <w:tcW w:w="2160" w:type="dxa"/>
            <w:tcBorders>
              <w:right w:val="single" w:sz="4" w:space="0" w:color="auto"/>
            </w:tcBorders>
          </w:tcPr>
          <w:p w14:paraId="48931875" w14:textId="77777777" w:rsidR="004D1933" w:rsidRPr="00E87BF4" w:rsidRDefault="004D1933" w:rsidP="008F53D1">
            <w:pPr>
              <w:ind w:firstLineChars="100" w:firstLine="18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E1E12C6"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C320B3"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42CA6D03" w14:textId="77777777" w:rsidR="004D1933" w:rsidRPr="00E87BF4" w:rsidRDefault="004D1933" w:rsidP="00DE02AE">
            <w:pPr>
              <w:rPr>
                <w:rFonts w:ascii="ＭＳ ゴシック" w:eastAsia="ＭＳ ゴシック" w:hAnsi="ＭＳ ゴシック"/>
                <w:sz w:val="18"/>
                <w:szCs w:val="18"/>
              </w:rPr>
            </w:pPr>
          </w:p>
        </w:tc>
      </w:tr>
      <w:tr w:rsidR="004D1933" w:rsidRPr="00E87BF4" w14:paraId="2FC34C56" w14:textId="77777777" w:rsidTr="7F434F34">
        <w:trPr>
          <w:trHeight w:val="454"/>
        </w:trPr>
        <w:tc>
          <w:tcPr>
            <w:tcW w:w="2160" w:type="dxa"/>
            <w:tcBorders>
              <w:right w:val="single" w:sz="4" w:space="0" w:color="auto"/>
            </w:tcBorders>
          </w:tcPr>
          <w:p w14:paraId="1D0C4047"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３　利益剰余金（又は繰越欠損金）</w:t>
            </w:r>
          </w:p>
        </w:tc>
        <w:tc>
          <w:tcPr>
            <w:tcW w:w="1800" w:type="dxa"/>
            <w:tcBorders>
              <w:left w:val="single" w:sz="4" w:space="0" w:color="auto"/>
              <w:right w:val="single" w:sz="4" w:space="0" w:color="auto"/>
            </w:tcBorders>
          </w:tcPr>
          <w:p w14:paraId="7A0A9312"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B90AFC"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0FE71953" w14:textId="77777777" w:rsidR="004D1933" w:rsidRPr="00E87BF4" w:rsidRDefault="004D1933" w:rsidP="00DE02AE">
            <w:pPr>
              <w:rPr>
                <w:rFonts w:ascii="ＭＳ ゴシック" w:eastAsia="ＭＳ ゴシック" w:hAnsi="ＭＳ ゴシック"/>
                <w:sz w:val="18"/>
                <w:szCs w:val="18"/>
              </w:rPr>
            </w:pPr>
          </w:p>
        </w:tc>
      </w:tr>
      <w:tr w:rsidR="004D1933" w:rsidRPr="00E87BF4" w14:paraId="73CB5525" w14:textId="77777777" w:rsidTr="7F434F34">
        <w:trPr>
          <w:trHeight w:val="454"/>
        </w:trPr>
        <w:tc>
          <w:tcPr>
            <w:tcW w:w="2160" w:type="dxa"/>
            <w:tcBorders>
              <w:right w:val="single" w:sz="4" w:space="0" w:color="auto"/>
            </w:tcBorders>
          </w:tcPr>
          <w:p w14:paraId="72545F26" w14:textId="77777777" w:rsidR="00BE42C0"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w:t>
            </w:r>
          </w:p>
          <w:p w14:paraId="29D321D4"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left w:val="single" w:sz="4" w:space="0" w:color="auto"/>
              <w:right w:val="single" w:sz="4" w:space="0" w:color="auto"/>
            </w:tcBorders>
          </w:tcPr>
          <w:p w14:paraId="23C58095"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w:t>
            </w:r>
          </w:p>
        </w:tc>
        <w:tc>
          <w:tcPr>
            <w:tcW w:w="1800" w:type="dxa"/>
            <w:tcBorders>
              <w:left w:val="single" w:sz="4" w:space="0" w:color="auto"/>
              <w:right w:val="single" w:sz="4" w:space="0" w:color="auto"/>
            </w:tcBorders>
          </w:tcPr>
          <w:p w14:paraId="6AE2A14E"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w:t>
            </w:r>
          </w:p>
        </w:tc>
        <w:tc>
          <w:tcPr>
            <w:tcW w:w="3780" w:type="dxa"/>
            <w:tcBorders>
              <w:left w:val="single" w:sz="4" w:space="0" w:color="auto"/>
            </w:tcBorders>
          </w:tcPr>
          <w:p w14:paraId="13530AA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前中期目標期間から繰り越された積立金を整理する科目</w:t>
            </w:r>
          </w:p>
        </w:tc>
      </w:tr>
      <w:tr w:rsidR="004D1933" w:rsidRPr="00E87BF4" w14:paraId="014515A8" w14:textId="77777777" w:rsidTr="7F434F34">
        <w:trPr>
          <w:trHeight w:val="964"/>
        </w:trPr>
        <w:tc>
          <w:tcPr>
            <w:tcW w:w="2160" w:type="dxa"/>
            <w:tcBorders>
              <w:right w:val="single" w:sz="4" w:space="0" w:color="auto"/>
            </w:tcBorders>
          </w:tcPr>
          <w:p w14:paraId="5A8E4F0C"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1800" w:type="dxa"/>
            <w:tcBorders>
              <w:left w:val="single" w:sz="4" w:space="0" w:color="auto"/>
              <w:right w:val="single" w:sz="4" w:space="0" w:color="auto"/>
            </w:tcBorders>
          </w:tcPr>
          <w:p w14:paraId="207B5AB3"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1800" w:type="dxa"/>
            <w:tcBorders>
              <w:left w:val="single" w:sz="4" w:space="0" w:color="auto"/>
              <w:right w:val="single" w:sz="4" w:space="0" w:color="auto"/>
            </w:tcBorders>
          </w:tcPr>
          <w:p w14:paraId="3753489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w:t>
            </w:r>
          </w:p>
        </w:tc>
        <w:tc>
          <w:tcPr>
            <w:tcW w:w="3780" w:type="dxa"/>
            <w:tcBorders>
              <w:left w:val="single" w:sz="4" w:space="0" w:color="auto"/>
            </w:tcBorders>
          </w:tcPr>
          <w:p w14:paraId="111582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lang w:eastAsia="zh-CN"/>
              </w:rPr>
              <w:t>独立行政法人通則法（平成11年法律第103号。</w:t>
            </w:r>
            <w:r w:rsidRPr="00E87BF4">
              <w:rPr>
                <w:rFonts w:ascii="ＭＳ ゴシック" w:eastAsia="ＭＳ ゴシック" w:hAnsi="ＭＳ ゴシック" w:hint="eastAsia"/>
                <w:sz w:val="18"/>
                <w:szCs w:val="18"/>
              </w:rPr>
              <w:t>以下「通則法」という。）第44条第3項に定める剰余金の使途に充てるために積み立てた資金を個別に整理する科目</w:t>
            </w:r>
          </w:p>
        </w:tc>
      </w:tr>
      <w:tr w:rsidR="004D1933" w:rsidRPr="00E87BF4" w14:paraId="6DF322B9" w14:textId="77777777" w:rsidTr="7F434F34">
        <w:trPr>
          <w:trHeight w:val="300"/>
        </w:trPr>
        <w:tc>
          <w:tcPr>
            <w:tcW w:w="2160" w:type="dxa"/>
            <w:tcBorders>
              <w:right w:val="single" w:sz="4" w:space="0" w:color="auto"/>
            </w:tcBorders>
          </w:tcPr>
          <w:p w14:paraId="525C79B7"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left w:val="single" w:sz="4" w:space="0" w:color="auto"/>
              <w:right w:val="single" w:sz="4" w:space="0" w:color="auto"/>
            </w:tcBorders>
          </w:tcPr>
          <w:p w14:paraId="40B6375A"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1800" w:type="dxa"/>
            <w:tcBorders>
              <w:left w:val="single" w:sz="4" w:space="0" w:color="auto"/>
              <w:right w:val="single" w:sz="4" w:space="0" w:color="auto"/>
            </w:tcBorders>
          </w:tcPr>
          <w:p w14:paraId="29763CC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w:t>
            </w:r>
          </w:p>
        </w:tc>
        <w:tc>
          <w:tcPr>
            <w:tcW w:w="3780" w:type="dxa"/>
            <w:tcBorders>
              <w:left w:val="single" w:sz="4" w:space="0" w:color="auto"/>
            </w:tcBorders>
          </w:tcPr>
          <w:p w14:paraId="38068A44" w14:textId="77777777" w:rsidR="00A9637E" w:rsidRPr="00E87BF4" w:rsidRDefault="00A9637E" w:rsidP="00A9637E">
            <w:pPr>
              <w:rPr>
                <w:rFonts w:ascii="ＭＳ ゴシック" w:eastAsia="ＭＳ ゴシック" w:hAnsi="ＭＳ ゴシック"/>
                <w:sz w:val="18"/>
                <w:szCs w:val="18"/>
              </w:rPr>
            </w:pPr>
          </w:p>
        </w:tc>
      </w:tr>
      <w:tr w:rsidR="004D1933" w:rsidRPr="00E87BF4" w14:paraId="44A45926" w14:textId="77777777" w:rsidTr="7F434F34">
        <w:trPr>
          <w:trHeight w:val="454"/>
        </w:trPr>
        <w:tc>
          <w:tcPr>
            <w:tcW w:w="2160" w:type="dxa"/>
            <w:tcBorders>
              <w:right w:val="single" w:sz="4" w:space="0" w:color="auto"/>
            </w:tcBorders>
          </w:tcPr>
          <w:p w14:paraId="2388131D"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1800" w:type="dxa"/>
            <w:tcBorders>
              <w:left w:val="single" w:sz="4" w:space="0" w:color="auto"/>
              <w:right w:val="single" w:sz="4" w:space="0" w:color="auto"/>
            </w:tcBorders>
          </w:tcPr>
          <w:p w14:paraId="3651F56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1800" w:type="dxa"/>
            <w:tcBorders>
              <w:left w:val="single" w:sz="4" w:space="0" w:color="auto"/>
              <w:right w:val="single" w:sz="4" w:space="0" w:color="auto"/>
            </w:tcBorders>
          </w:tcPr>
          <w:p w14:paraId="014087A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準備金</w:t>
            </w:r>
          </w:p>
        </w:tc>
        <w:tc>
          <w:tcPr>
            <w:tcW w:w="3780" w:type="dxa"/>
            <w:tcBorders>
              <w:left w:val="single" w:sz="4" w:space="0" w:color="auto"/>
            </w:tcBorders>
          </w:tcPr>
          <w:p w14:paraId="239FCDB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法第31条第5項による有償資金協力勘定準備金を整理する科目</w:t>
            </w:r>
          </w:p>
        </w:tc>
      </w:tr>
      <w:tr w:rsidR="004D1933" w:rsidRPr="00E87BF4" w14:paraId="38EAF9DE" w14:textId="77777777" w:rsidTr="7F434F34">
        <w:trPr>
          <w:trHeight w:val="454"/>
        </w:trPr>
        <w:tc>
          <w:tcPr>
            <w:tcW w:w="2160" w:type="dxa"/>
            <w:tcBorders>
              <w:right w:val="single" w:sz="4" w:space="0" w:color="auto"/>
            </w:tcBorders>
          </w:tcPr>
          <w:p w14:paraId="6FFCE074"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w:t>
            </w:r>
          </w:p>
        </w:tc>
        <w:tc>
          <w:tcPr>
            <w:tcW w:w="1800" w:type="dxa"/>
            <w:tcBorders>
              <w:left w:val="single" w:sz="4" w:space="0" w:color="auto"/>
              <w:right w:val="single" w:sz="4" w:space="0" w:color="auto"/>
            </w:tcBorders>
          </w:tcPr>
          <w:p w14:paraId="533BBBF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w:t>
            </w:r>
          </w:p>
        </w:tc>
        <w:tc>
          <w:tcPr>
            <w:tcW w:w="1800" w:type="dxa"/>
            <w:tcBorders>
              <w:left w:val="single" w:sz="4" w:space="0" w:color="auto"/>
              <w:right w:val="single" w:sz="4" w:space="0" w:color="auto"/>
            </w:tcBorders>
          </w:tcPr>
          <w:p w14:paraId="35A726C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w:t>
            </w:r>
          </w:p>
        </w:tc>
        <w:tc>
          <w:tcPr>
            <w:tcW w:w="3780" w:type="dxa"/>
            <w:tcBorders>
              <w:left w:val="single" w:sz="4" w:space="0" w:color="auto"/>
            </w:tcBorders>
          </w:tcPr>
          <w:p w14:paraId="6887B3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法第31条第8項による有償資金協力勘定国庫納付金を整理する科目</w:t>
            </w:r>
          </w:p>
        </w:tc>
      </w:tr>
      <w:tr w:rsidR="004D1933" w:rsidRPr="00E87BF4" w14:paraId="4A3760D4" w14:textId="77777777" w:rsidTr="7F434F34">
        <w:trPr>
          <w:trHeight w:val="454"/>
        </w:trPr>
        <w:tc>
          <w:tcPr>
            <w:tcW w:w="2160" w:type="dxa"/>
            <w:tcBorders>
              <w:right w:val="single" w:sz="4" w:space="0" w:color="auto"/>
            </w:tcBorders>
          </w:tcPr>
          <w:p w14:paraId="29807E96" w14:textId="77777777" w:rsidR="00C8123A"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w:t>
            </w:r>
          </w:p>
          <w:p w14:paraId="4184F82A"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当期未処理損失</w:t>
            </w:r>
          </w:p>
        </w:tc>
        <w:tc>
          <w:tcPr>
            <w:tcW w:w="1800" w:type="dxa"/>
            <w:tcBorders>
              <w:left w:val="single" w:sz="4" w:space="0" w:color="auto"/>
              <w:right w:val="single" w:sz="4" w:space="0" w:color="auto"/>
            </w:tcBorders>
          </w:tcPr>
          <w:p w14:paraId="25313B86"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当期未処分利益又は当期未処理損失</w:t>
            </w:r>
          </w:p>
        </w:tc>
        <w:tc>
          <w:tcPr>
            <w:tcW w:w="1800" w:type="dxa"/>
            <w:tcBorders>
              <w:left w:val="single" w:sz="4" w:space="0" w:color="auto"/>
              <w:right w:val="single" w:sz="4" w:space="0" w:color="auto"/>
            </w:tcBorders>
          </w:tcPr>
          <w:p w14:paraId="6CC55C78"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当期未処分利益又は当期未処理損失</w:t>
            </w:r>
          </w:p>
        </w:tc>
        <w:tc>
          <w:tcPr>
            <w:tcW w:w="3780" w:type="dxa"/>
            <w:tcBorders>
              <w:left w:val="single" w:sz="4" w:space="0" w:color="auto"/>
            </w:tcBorders>
          </w:tcPr>
          <w:p w14:paraId="6A794ACC" w14:textId="77777777" w:rsidR="004D1933" w:rsidRPr="00E87BF4" w:rsidRDefault="004D1933" w:rsidP="00DE02AE">
            <w:pPr>
              <w:rPr>
                <w:rFonts w:ascii="ＭＳ ゴシック" w:eastAsia="ＭＳ ゴシック" w:hAnsi="ＭＳ ゴシック"/>
                <w:sz w:val="18"/>
                <w:szCs w:val="18"/>
              </w:rPr>
            </w:pPr>
          </w:p>
        </w:tc>
      </w:tr>
      <w:tr w:rsidR="004D1933" w:rsidRPr="00E87BF4" w14:paraId="22A16F65" w14:textId="77777777" w:rsidTr="7F434F34">
        <w:trPr>
          <w:trHeight w:val="300"/>
        </w:trPr>
        <w:tc>
          <w:tcPr>
            <w:tcW w:w="2160" w:type="dxa"/>
            <w:tcBorders>
              <w:right w:val="single" w:sz="4" w:space="0" w:color="auto"/>
            </w:tcBorders>
          </w:tcPr>
          <w:p w14:paraId="498A945C" w14:textId="77777777" w:rsidR="004D1933" w:rsidRPr="00E87BF4" w:rsidRDefault="004D1933" w:rsidP="00DE02AE">
            <w:pPr>
              <w:ind w:left="360" w:hangingChars="200" w:hanging="36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46A641D"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08F8C71"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前期繰越欠損金</w:t>
            </w:r>
          </w:p>
        </w:tc>
        <w:tc>
          <w:tcPr>
            <w:tcW w:w="3780" w:type="dxa"/>
            <w:tcBorders>
              <w:left w:val="single" w:sz="4" w:space="0" w:color="auto"/>
            </w:tcBorders>
          </w:tcPr>
          <w:p w14:paraId="7E0BB811" w14:textId="77777777" w:rsidR="004D1933" w:rsidRPr="00E87BF4" w:rsidRDefault="004D1933" w:rsidP="00DE02AE">
            <w:pPr>
              <w:rPr>
                <w:rFonts w:ascii="ＭＳ ゴシック" w:eastAsia="ＭＳ ゴシック" w:hAnsi="ＭＳ ゴシック"/>
                <w:sz w:val="18"/>
                <w:szCs w:val="18"/>
              </w:rPr>
            </w:pPr>
          </w:p>
        </w:tc>
      </w:tr>
      <w:tr w:rsidR="004D1933" w:rsidRPr="00E87BF4" w14:paraId="6D6538CA" w14:textId="77777777" w:rsidTr="7F434F34">
        <w:trPr>
          <w:trHeight w:val="170"/>
        </w:trPr>
        <w:tc>
          <w:tcPr>
            <w:tcW w:w="2160" w:type="dxa"/>
            <w:tcBorders>
              <w:right w:val="single" w:sz="4" w:space="0" w:color="auto"/>
            </w:tcBorders>
          </w:tcPr>
          <w:p w14:paraId="263B3C0D" w14:textId="77777777" w:rsidR="004D1933" w:rsidRPr="00E87BF4" w:rsidRDefault="004D1933" w:rsidP="00DE02AE">
            <w:pPr>
              <w:ind w:left="360" w:hangingChars="200" w:hanging="360"/>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97B87B4"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311DB16"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7F0E9489" w14:textId="77777777" w:rsidR="004D1933" w:rsidRPr="00E87BF4" w:rsidRDefault="004D1933" w:rsidP="00DE02AE">
            <w:pPr>
              <w:rPr>
                <w:rFonts w:ascii="ＭＳ ゴシック" w:eastAsia="ＭＳ ゴシック" w:hAnsi="ＭＳ ゴシック"/>
                <w:sz w:val="18"/>
                <w:szCs w:val="18"/>
              </w:rPr>
            </w:pPr>
          </w:p>
        </w:tc>
      </w:tr>
      <w:tr w:rsidR="004D1933" w:rsidRPr="00E87BF4" w14:paraId="07D6660D" w14:textId="77777777" w:rsidTr="7F434F34">
        <w:trPr>
          <w:trHeight w:val="300"/>
        </w:trPr>
        <w:tc>
          <w:tcPr>
            <w:tcW w:w="2160" w:type="dxa"/>
            <w:tcBorders>
              <w:right w:val="single" w:sz="4" w:space="0" w:color="auto"/>
            </w:tcBorders>
          </w:tcPr>
          <w:p w14:paraId="5F40824F" w14:textId="77777777" w:rsidR="004D1933" w:rsidRPr="00E87BF4" w:rsidRDefault="004D1933" w:rsidP="00DE02AE">
            <w:pPr>
              <w:ind w:left="360" w:hangingChars="200" w:hanging="36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４　評価・換算差額等</w:t>
            </w:r>
          </w:p>
        </w:tc>
        <w:tc>
          <w:tcPr>
            <w:tcW w:w="1800" w:type="dxa"/>
            <w:tcBorders>
              <w:left w:val="single" w:sz="4" w:space="0" w:color="auto"/>
              <w:right w:val="single" w:sz="4" w:space="0" w:color="auto"/>
            </w:tcBorders>
          </w:tcPr>
          <w:p w14:paraId="48D40450"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8B65552"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55F3DF9D" w14:textId="77777777" w:rsidR="004D1933" w:rsidRPr="00E87BF4" w:rsidRDefault="004D1933" w:rsidP="00DE02AE">
            <w:pPr>
              <w:rPr>
                <w:rFonts w:ascii="ＭＳ ゴシック" w:eastAsia="ＭＳ ゴシック" w:hAnsi="ＭＳ ゴシック"/>
                <w:sz w:val="18"/>
                <w:szCs w:val="18"/>
              </w:rPr>
            </w:pPr>
          </w:p>
        </w:tc>
      </w:tr>
      <w:tr w:rsidR="004D1933" w:rsidRPr="00E87BF4" w14:paraId="06047FAC" w14:textId="77777777" w:rsidTr="7F434F34">
        <w:trPr>
          <w:trHeight w:val="454"/>
        </w:trPr>
        <w:tc>
          <w:tcPr>
            <w:tcW w:w="2160" w:type="dxa"/>
            <w:tcBorders>
              <w:right w:val="single" w:sz="4" w:space="0" w:color="auto"/>
            </w:tcBorders>
          </w:tcPr>
          <w:p w14:paraId="4715B64C" w14:textId="77777777" w:rsidR="004D1933" w:rsidRPr="00E87BF4" w:rsidRDefault="004D1933" w:rsidP="00C8123A">
            <w:pPr>
              <w:ind w:firstLineChars="100" w:firstLine="180"/>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1800" w:type="dxa"/>
            <w:tcBorders>
              <w:left w:val="single" w:sz="4" w:space="0" w:color="auto"/>
              <w:right w:val="single" w:sz="4" w:space="0" w:color="auto"/>
            </w:tcBorders>
          </w:tcPr>
          <w:p w14:paraId="26FF5694" w14:textId="77777777" w:rsidR="004D1933" w:rsidRPr="00E87BF4" w:rsidRDefault="004D1933" w:rsidP="00C8123A">
            <w:pPr>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1800" w:type="dxa"/>
            <w:tcBorders>
              <w:left w:val="single" w:sz="4" w:space="0" w:color="auto"/>
              <w:right w:val="single" w:sz="4" w:space="0" w:color="auto"/>
            </w:tcBorders>
          </w:tcPr>
          <w:p w14:paraId="2CA944DB" w14:textId="77777777" w:rsidR="004D1933" w:rsidRPr="00E87BF4" w:rsidRDefault="004D1933" w:rsidP="00C8123A">
            <w:pPr>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有価証券評価差額金</w:t>
            </w:r>
          </w:p>
        </w:tc>
        <w:tc>
          <w:tcPr>
            <w:tcW w:w="3780" w:type="dxa"/>
            <w:tcBorders>
              <w:left w:val="single" w:sz="4" w:space="0" w:color="auto"/>
            </w:tcBorders>
          </w:tcPr>
          <w:p w14:paraId="74C35E45" w14:textId="77777777" w:rsidR="004D1933" w:rsidRPr="00E87BF4" w:rsidRDefault="004D1933" w:rsidP="00C8123A">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その他有価証券の評価により発生する評価差額金を整理する科目</w:t>
            </w:r>
          </w:p>
        </w:tc>
      </w:tr>
      <w:tr w:rsidR="00C8123A" w:rsidRPr="00E87BF4" w14:paraId="18C1A648" w14:textId="77777777" w:rsidTr="7F434F34">
        <w:trPr>
          <w:trHeight w:val="454"/>
        </w:trPr>
        <w:tc>
          <w:tcPr>
            <w:tcW w:w="2160" w:type="dxa"/>
            <w:tcBorders>
              <w:right w:val="single" w:sz="4" w:space="0" w:color="auto"/>
            </w:tcBorders>
          </w:tcPr>
          <w:p w14:paraId="75A28DAC" w14:textId="77777777" w:rsidR="00C8123A" w:rsidRPr="00E87BF4" w:rsidRDefault="00C8123A" w:rsidP="00C8123A">
            <w:pPr>
              <w:ind w:firstLineChars="100" w:firstLine="180"/>
              <w:rPr>
                <w:rFonts w:ascii="Arial" w:eastAsia="ＭＳ ゴシック" w:hAnsi="Arial"/>
                <w:color w:val="000000"/>
                <w:sz w:val="18"/>
                <w:szCs w:val="18"/>
                <w:lang w:eastAsia="zh-CN"/>
              </w:rPr>
            </w:pPr>
            <w:r w:rsidRPr="00E87BF4">
              <w:rPr>
                <w:rFonts w:ascii="Arial" w:eastAsia="ＭＳ ゴシック" w:hAnsi="Arial" w:hint="eastAsia"/>
                <w:color w:val="000000"/>
                <w:sz w:val="18"/>
                <w:szCs w:val="18"/>
                <w:lang w:eastAsia="zh-CN"/>
              </w:rPr>
              <w:t>関係会社株式評価差</w:t>
            </w:r>
          </w:p>
          <w:p w14:paraId="7821F56B" w14:textId="77777777" w:rsidR="00C8123A" w:rsidRPr="00E87BF4" w:rsidRDefault="00C8123A" w:rsidP="00C8123A">
            <w:pPr>
              <w:ind w:firstLineChars="100" w:firstLine="180"/>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額金</w:t>
            </w:r>
          </w:p>
        </w:tc>
        <w:tc>
          <w:tcPr>
            <w:tcW w:w="1800" w:type="dxa"/>
            <w:tcBorders>
              <w:left w:val="single" w:sz="4" w:space="0" w:color="auto"/>
              <w:right w:val="single" w:sz="4" w:space="0" w:color="auto"/>
            </w:tcBorders>
          </w:tcPr>
          <w:p w14:paraId="49D1067A" w14:textId="77777777" w:rsidR="00C8123A" w:rsidRPr="00E87BF4" w:rsidRDefault="00C8123A" w:rsidP="00DE02AE">
            <w:pPr>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関係会社株式評価差額金</w:t>
            </w:r>
          </w:p>
        </w:tc>
        <w:tc>
          <w:tcPr>
            <w:tcW w:w="1800" w:type="dxa"/>
            <w:tcBorders>
              <w:left w:val="single" w:sz="4" w:space="0" w:color="auto"/>
              <w:right w:val="single" w:sz="4" w:space="0" w:color="auto"/>
            </w:tcBorders>
          </w:tcPr>
          <w:p w14:paraId="72F252DB" w14:textId="77777777" w:rsidR="00C8123A" w:rsidRPr="00E87BF4" w:rsidRDefault="00C8123A" w:rsidP="00DE02AE">
            <w:pPr>
              <w:rPr>
                <w:rFonts w:ascii="ＭＳ ゴシック" w:eastAsia="ＭＳ ゴシック" w:hAnsi="ＭＳ ゴシック"/>
                <w:color w:val="000000"/>
                <w:sz w:val="18"/>
                <w:szCs w:val="18"/>
                <w:lang w:eastAsia="zh-CN"/>
              </w:rPr>
            </w:pPr>
            <w:r w:rsidRPr="00E87BF4">
              <w:rPr>
                <w:rFonts w:ascii="Arial" w:eastAsia="ＭＳ ゴシック" w:hAnsi="Arial" w:hint="eastAsia"/>
                <w:color w:val="000000"/>
                <w:sz w:val="18"/>
                <w:szCs w:val="18"/>
                <w:lang w:eastAsia="zh-CN"/>
              </w:rPr>
              <w:t>関係会社株式評価差額金</w:t>
            </w:r>
          </w:p>
        </w:tc>
        <w:tc>
          <w:tcPr>
            <w:tcW w:w="3780" w:type="dxa"/>
            <w:tcBorders>
              <w:left w:val="single" w:sz="4" w:space="0" w:color="auto"/>
            </w:tcBorders>
          </w:tcPr>
          <w:p w14:paraId="556181E9" w14:textId="77777777" w:rsidR="00C8123A" w:rsidRPr="00E87BF4" w:rsidRDefault="00C8123A"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関係会社株式の評価により発生する評価差額金を整理する科目</w:t>
            </w:r>
          </w:p>
        </w:tc>
      </w:tr>
      <w:tr w:rsidR="004D1933" w:rsidRPr="00E87BF4" w14:paraId="530E3ED0" w14:textId="77777777" w:rsidTr="7F434F34">
        <w:trPr>
          <w:trHeight w:val="454"/>
        </w:trPr>
        <w:tc>
          <w:tcPr>
            <w:tcW w:w="2160" w:type="dxa"/>
            <w:tcBorders>
              <w:right w:val="single" w:sz="4" w:space="0" w:color="auto"/>
            </w:tcBorders>
          </w:tcPr>
          <w:p w14:paraId="5814DB71" w14:textId="77777777" w:rsidR="004D1933" w:rsidRPr="00E87BF4" w:rsidRDefault="004D1933" w:rsidP="00C8123A">
            <w:pPr>
              <w:ind w:firstLineChars="100" w:firstLine="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1800" w:type="dxa"/>
            <w:tcBorders>
              <w:left w:val="single" w:sz="4" w:space="0" w:color="auto"/>
              <w:right w:val="single" w:sz="4" w:space="0" w:color="auto"/>
            </w:tcBorders>
          </w:tcPr>
          <w:p w14:paraId="33335C3D"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1800" w:type="dxa"/>
            <w:tcBorders>
              <w:left w:val="single" w:sz="4" w:space="0" w:color="auto"/>
              <w:right w:val="single" w:sz="4" w:space="0" w:color="auto"/>
            </w:tcBorders>
          </w:tcPr>
          <w:p w14:paraId="54665000"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繰延ヘッジ損益</w:t>
            </w:r>
          </w:p>
        </w:tc>
        <w:tc>
          <w:tcPr>
            <w:tcW w:w="3780" w:type="dxa"/>
            <w:tcBorders>
              <w:left w:val="single" w:sz="4" w:space="0" w:color="auto"/>
            </w:tcBorders>
          </w:tcPr>
          <w:p w14:paraId="7417E08C"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ヘッジ会計を適用する際に発生する評価差額を整理する科目</w:t>
            </w:r>
          </w:p>
        </w:tc>
      </w:tr>
      <w:tr w:rsidR="004D1933" w:rsidRPr="00E87BF4" w14:paraId="300F355E" w14:textId="77777777" w:rsidTr="7F434F34">
        <w:trPr>
          <w:trHeight w:val="170"/>
        </w:trPr>
        <w:tc>
          <w:tcPr>
            <w:tcW w:w="2160" w:type="dxa"/>
            <w:tcBorders>
              <w:right w:val="single" w:sz="4" w:space="0" w:color="auto"/>
            </w:tcBorders>
          </w:tcPr>
          <w:p w14:paraId="648C9763" w14:textId="77777777" w:rsidR="004D1933" w:rsidRPr="00E87BF4" w:rsidRDefault="004D1933" w:rsidP="00DE02AE">
            <w:pPr>
              <w:ind w:left="180" w:hangingChars="100" w:hanging="18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0098AB67"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BF43A3F"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636B8D0E" w14:textId="77777777" w:rsidR="004D1933" w:rsidRPr="00E87BF4" w:rsidRDefault="004D1933" w:rsidP="00DE02AE">
            <w:pPr>
              <w:rPr>
                <w:rFonts w:ascii="ＭＳ ゴシック" w:eastAsia="ＭＳ ゴシック" w:hAnsi="ＭＳ ゴシック"/>
                <w:sz w:val="18"/>
                <w:szCs w:val="18"/>
              </w:rPr>
            </w:pPr>
          </w:p>
        </w:tc>
      </w:tr>
      <w:tr w:rsidR="004D1933" w:rsidRPr="00E87BF4" w14:paraId="2A1A595F" w14:textId="77777777" w:rsidTr="7F434F34">
        <w:trPr>
          <w:trHeight w:val="300"/>
        </w:trPr>
        <w:tc>
          <w:tcPr>
            <w:tcW w:w="2160" w:type="dxa"/>
            <w:tcBorders>
              <w:right w:val="single" w:sz="4" w:space="0" w:color="auto"/>
            </w:tcBorders>
          </w:tcPr>
          <w:p w14:paraId="527F2479" w14:textId="77777777" w:rsidR="004D1933" w:rsidRPr="00E87BF4" w:rsidRDefault="004D1933" w:rsidP="00DE02AE">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【費用の部】</w:t>
            </w:r>
          </w:p>
        </w:tc>
        <w:tc>
          <w:tcPr>
            <w:tcW w:w="1800" w:type="dxa"/>
            <w:tcBorders>
              <w:left w:val="single" w:sz="4" w:space="0" w:color="auto"/>
              <w:right w:val="single" w:sz="4" w:space="0" w:color="auto"/>
            </w:tcBorders>
          </w:tcPr>
          <w:p w14:paraId="72A7212D"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0B0B8C8"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66AD86D4" w14:textId="77777777" w:rsidR="004D1933" w:rsidRPr="00E87BF4" w:rsidRDefault="004D1933" w:rsidP="00DE02AE">
            <w:pPr>
              <w:rPr>
                <w:rFonts w:ascii="ＭＳ ゴシック" w:eastAsia="ＭＳ ゴシック" w:hAnsi="ＭＳ ゴシック"/>
                <w:sz w:val="18"/>
                <w:szCs w:val="18"/>
              </w:rPr>
            </w:pPr>
          </w:p>
        </w:tc>
      </w:tr>
      <w:tr w:rsidR="004D1933" w:rsidRPr="00E87BF4" w14:paraId="3AB59547" w14:textId="77777777" w:rsidTr="7F434F34">
        <w:trPr>
          <w:trHeight w:val="300"/>
        </w:trPr>
        <w:tc>
          <w:tcPr>
            <w:tcW w:w="2160" w:type="dxa"/>
            <w:tcBorders>
              <w:right w:val="single" w:sz="4" w:space="0" w:color="auto"/>
            </w:tcBorders>
          </w:tcPr>
          <w:p w14:paraId="4FE349A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経常費用</w:t>
            </w:r>
          </w:p>
        </w:tc>
        <w:tc>
          <w:tcPr>
            <w:tcW w:w="1800" w:type="dxa"/>
            <w:tcBorders>
              <w:left w:val="single" w:sz="4" w:space="0" w:color="auto"/>
              <w:right w:val="single" w:sz="4" w:space="0" w:color="auto"/>
            </w:tcBorders>
          </w:tcPr>
          <w:p w14:paraId="5D8CA790" w14:textId="77777777" w:rsidR="004D1933" w:rsidRPr="00E87BF4" w:rsidRDefault="004D1933" w:rsidP="00DE02AE">
            <w:pPr>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80525BD" w14:textId="77777777" w:rsidR="004D1933" w:rsidRPr="00E87BF4" w:rsidRDefault="004D1933" w:rsidP="00DE02AE">
            <w:pPr>
              <w:rPr>
                <w:rFonts w:ascii="ＭＳ ゴシック" w:eastAsia="ＭＳ ゴシック" w:hAnsi="ＭＳ ゴシック"/>
                <w:sz w:val="18"/>
                <w:szCs w:val="18"/>
              </w:rPr>
            </w:pPr>
          </w:p>
        </w:tc>
        <w:tc>
          <w:tcPr>
            <w:tcW w:w="3780" w:type="dxa"/>
            <w:tcBorders>
              <w:left w:val="single" w:sz="4" w:space="0" w:color="auto"/>
            </w:tcBorders>
          </w:tcPr>
          <w:p w14:paraId="7885A91C" w14:textId="77777777" w:rsidR="004D1933" w:rsidRPr="00E87BF4" w:rsidRDefault="004D1933" w:rsidP="00DE02AE">
            <w:pPr>
              <w:rPr>
                <w:rFonts w:ascii="ＭＳ ゴシック" w:eastAsia="ＭＳ ゴシック" w:hAnsi="ＭＳ ゴシック"/>
                <w:sz w:val="18"/>
                <w:szCs w:val="18"/>
              </w:rPr>
            </w:pPr>
          </w:p>
        </w:tc>
      </w:tr>
      <w:tr w:rsidR="004D1933" w:rsidRPr="00E87BF4" w14:paraId="71551EDE" w14:textId="77777777" w:rsidTr="7F434F34">
        <w:trPr>
          <w:trHeight w:val="454"/>
        </w:trPr>
        <w:tc>
          <w:tcPr>
            <w:tcW w:w="2160" w:type="dxa"/>
            <w:tcBorders>
              <w:right w:val="single" w:sz="4" w:space="0" w:color="auto"/>
            </w:tcBorders>
          </w:tcPr>
          <w:p w14:paraId="632C933E" w14:textId="77777777" w:rsidR="004D1933" w:rsidRPr="00E87BF4" w:rsidRDefault="004D1933" w:rsidP="00AA3F2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業務費</w:t>
            </w:r>
          </w:p>
        </w:tc>
        <w:tc>
          <w:tcPr>
            <w:tcW w:w="1800" w:type="dxa"/>
            <w:tcBorders>
              <w:left w:val="single" w:sz="4" w:space="0" w:color="auto"/>
              <w:right w:val="single" w:sz="4" w:space="0" w:color="auto"/>
            </w:tcBorders>
          </w:tcPr>
          <w:p w14:paraId="401992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重点課題・地域事業関係費</w:t>
            </w:r>
          </w:p>
        </w:tc>
        <w:tc>
          <w:tcPr>
            <w:tcW w:w="1800" w:type="dxa"/>
            <w:tcBorders>
              <w:left w:val="single" w:sz="4" w:space="0" w:color="auto"/>
              <w:right w:val="single" w:sz="4" w:space="0" w:color="auto"/>
            </w:tcBorders>
          </w:tcPr>
          <w:p w14:paraId="3009D4B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w:t>
            </w:r>
          </w:p>
        </w:tc>
        <w:tc>
          <w:tcPr>
            <w:tcW w:w="3780" w:type="dxa"/>
            <w:tcBorders>
              <w:left w:val="single" w:sz="4" w:space="0" w:color="auto"/>
            </w:tcBorders>
          </w:tcPr>
          <w:p w14:paraId="043145F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重点課題への取組、地域の重点取組に必要な経費を整理する科目</w:t>
            </w:r>
          </w:p>
        </w:tc>
      </w:tr>
      <w:tr w:rsidR="009F0A38" w:rsidRPr="00E87BF4" w14:paraId="31A531FF" w14:textId="77777777" w:rsidTr="7F434F34">
        <w:trPr>
          <w:trHeight w:val="454"/>
        </w:trPr>
        <w:tc>
          <w:tcPr>
            <w:tcW w:w="2160" w:type="dxa"/>
            <w:tcBorders>
              <w:right w:val="single" w:sz="4" w:space="0" w:color="auto"/>
            </w:tcBorders>
          </w:tcPr>
          <w:p w14:paraId="698E0F33"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EA0EBE"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44421F"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重点課題・地域事業費（委託費）</w:t>
            </w:r>
          </w:p>
        </w:tc>
        <w:tc>
          <w:tcPr>
            <w:tcW w:w="3780" w:type="dxa"/>
            <w:tcBorders>
              <w:left w:val="single" w:sz="4" w:space="0" w:color="auto"/>
            </w:tcBorders>
          </w:tcPr>
          <w:p w14:paraId="1CA99AD2" w14:textId="77777777" w:rsidR="009F0A38" w:rsidRPr="00E87BF4" w:rsidRDefault="009F0A38" w:rsidP="00DE02AE">
            <w:pPr>
              <w:jc w:val="both"/>
              <w:rPr>
                <w:rFonts w:ascii="ＭＳ ゴシック" w:eastAsia="ＭＳ ゴシック" w:hAnsi="ＭＳ ゴシック"/>
                <w:sz w:val="18"/>
                <w:szCs w:val="18"/>
              </w:rPr>
            </w:pPr>
          </w:p>
        </w:tc>
      </w:tr>
      <w:tr w:rsidR="009F0A38" w:rsidRPr="00E87BF4" w14:paraId="70270432" w14:textId="77777777" w:rsidTr="7F434F34">
        <w:trPr>
          <w:trHeight w:val="454"/>
        </w:trPr>
        <w:tc>
          <w:tcPr>
            <w:tcW w:w="2160" w:type="dxa"/>
            <w:tcBorders>
              <w:right w:val="single" w:sz="4" w:space="0" w:color="auto"/>
            </w:tcBorders>
          </w:tcPr>
          <w:p w14:paraId="297BD6F5"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F24E3F"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0B0872E"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重点課題・地域事業費（諸費）</w:t>
            </w:r>
          </w:p>
        </w:tc>
        <w:tc>
          <w:tcPr>
            <w:tcW w:w="3780" w:type="dxa"/>
            <w:tcBorders>
              <w:left w:val="single" w:sz="4" w:space="0" w:color="auto"/>
            </w:tcBorders>
          </w:tcPr>
          <w:p w14:paraId="0F3E9D58" w14:textId="77777777" w:rsidR="009F0A38" w:rsidRPr="00E87BF4" w:rsidRDefault="009F0A38" w:rsidP="00DE02AE">
            <w:pPr>
              <w:jc w:val="both"/>
              <w:rPr>
                <w:rFonts w:ascii="ＭＳ ゴシック" w:eastAsia="ＭＳ ゴシック" w:hAnsi="ＭＳ ゴシック"/>
                <w:sz w:val="18"/>
                <w:szCs w:val="18"/>
              </w:rPr>
            </w:pPr>
          </w:p>
        </w:tc>
      </w:tr>
      <w:tr w:rsidR="009F0A38" w:rsidRPr="00E87BF4" w14:paraId="53890754" w14:textId="77777777" w:rsidTr="7F434F34">
        <w:trPr>
          <w:trHeight w:val="454"/>
        </w:trPr>
        <w:tc>
          <w:tcPr>
            <w:tcW w:w="2160" w:type="dxa"/>
            <w:tcBorders>
              <w:right w:val="single" w:sz="4" w:space="0" w:color="auto"/>
            </w:tcBorders>
          </w:tcPr>
          <w:p w14:paraId="23D8E598"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2ECB7FB"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E5B0820" w14:textId="77777777" w:rsidR="009F0A38" w:rsidRPr="00E87BF4" w:rsidRDefault="009F0A3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無償資金協力費</w:t>
            </w:r>
          </w:p>
        </w:tc>
        <w:tc>
          <w:tcPr>
            <w:tcW w:w="3780" w:type="dxa"/>
            <w:tcBorders>
              <w:left w:val="single" w:sz="4" w:space="0" w:color="auto"/>
            </w:tcBorders>
          </w:tcPr>
          <w:p w14:paraId="65539BB3" w14:textId="322E95F1" w:rsidR="009F0A38" w:rsidRPr="00E87BF4" w:rsidRDefault="004E0BD2"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無償資金協力を実施するための経費を整理する科目</w:t>
            </w:r>
          </w:p>
        </w:tc>
      </w:tr>
      <w:tr w:rsidR="009F0A38" w:rsidRPr="00E87BF4" w14:paraId="20262637" w14:textId="77777777" w:rsidTr="7F434F34">
        <w:trPr>
          <w:trHeight w:val="454"/>
        </w:trPr>
        <w:tc>
          <w:tcPr>
            <w:tcW w:w="2160" w:type="dxa"/>
            <w:tcBorders>
              <w:right w:val="single" w:sz="4" w:space="0" w:color="auto"/>
            </w:tcBorders>
          </w:tcPr>
          <w:p w14:paraId="4AEB1188" w14:textId="77777777" w:rsidR="009F0A38" w:rsidRPr="00E87BF4" w:rsidRDefault="009F0A38"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70C7D73" w14:textId="77777777" w:rsidR="009F0A38" w:rsidRPr="00E87BF4" w:rsidRDefault="009F0A3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53585F5" w14:textId="77777777" w:rsidR="009F0A38" w:rsidRPr="00E87BF4" w:rsidRDefault="00AA3F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課題別研修費</w:t>
            </w:r>
          </w:p>
        </w:tc>
        <w:tc>
          <w:tcPr>
            <w:tcW w:w="3780" w:type="dxa"/>
            <w:tcBorders>
              <w:left w:val="single" w:sz="4" w:space="0" w:color="auto"/>
            </w:tcBorders>
          </w:tcPr>
          <w:p w14:paraId="2160F866" w14:textId="77777777" w:rsidR="009F0A38" w:rsidRPr="00E87BF4" w:rsidRDefault="00AA3F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コースを設定して実施する課題別研修に必要な経費を整理する科目</w:t>
            </w:r>
          </w:p>
        </w:tc>
      </w:tr>
      <w:tr w:rsidR="004D1933" w:rsidRPr="00E87BF4" w14:paraId="40ACEEB9" w14:textId="77777777" w:rsidTr="7F434F34">
        <w:trPr>
          <w:trHeight w:val="454"/>
        </w:trPr>
        <w:tc>
          <w:tcPr>
            <w:tcW w:w="2160" w:type="dxa"/>
            <w:tcBorders>
              <w:right w:val="single" w:sz="4" w:space="0" w:color="auto"/>
            </w:tcBorders>
          </w:tcPr>
          <w:p w14:paraId="7294D88E" w14:textId="77777777" w:rsidR="004D1933" w:rsidRPr="00E87BF4" w:rsidRDefault="004D1933"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344B1D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0D67D230" w14:textId="77777777" w:rsidR="004D1933"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青年研修費</w:t>
            </w:r>
          </w:p>
        </w:tc>
        <w:tc>
          <w:tcPr>
            <w:tcW w:w="3780" w:type="dxa"/>
            <w:tcBorders>
              <w:left w:val="single" w:sz="4" w:space="0" w:color="auto"/>
            </w:tcBorders>
          </w:tcPr>
          <w:p w14:paraId="62F734AE" w14:textId="77777777" w:rsidR="004D1933"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開発途上国の青年層を対象として実施する研修に必要な経費を整理する科目</w:t>
            </w:r>
          </w:p>
        </w:tc>
      </w:tr>
      <w:tr w:rsidR="00AA3F26" w:rsidRPr="00E87BF4" w14:paraId="08E49FFF" w14:textId="77777777" w:rsidTr="7F434F34">
        <w:trPr>
          <w:trHeight w:val="454"/>
        </w:trPr>
        <w:tc>
          <w:tcPr>
            <w:tcW w:w="2160" w:type="dxa"/>
            <w:tcBorders>
              <w:right w:val="single" w:sz="4" w:space="0" w:color="auto"/>
            </w:tcBorders>
          </w:tcPr>
          <w:p w14:paraId="454EFE2E"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7A15CA" w14:textId="17DB7A34" w:rsidR="00AA3F26" w:rsidRPr="00E87BF4" w:rsidRDefault="00AA3F26"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sz w:val="18"/>
                <w:szCs w:val="18"/>
                <w:lang w:eastAsia="zh-CN"/>
              </w:rPr>
              <w:t>JICA開発大学院連携関係費</w:t>
            </w:r>
          </w:p>
        </w:tc>
        <w:tc>
          <w:tcPr>
            <w:tcW w:w="1800" w:type="dxa"/>
            <w:tcBorders>
              <w:left w:val="single" w:sz="4" w:space="0" w:color="auto"/>
              <w:right w:val="single" w:sz="4" w:space="0" w:color="auto"/>
            </w:tcBorders>
          </w:tcPr>
          <w:p w14:paraId="20A28927" w14:textId="59EBD9A8"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sz w:val="18"/>
                <w:szCs w:val="18"/>
                <w:lang w:eastAsia="zh-CN"/>
              </w:rPr>
              <w:t>JICA開発大学院連携関係費</w:t>
            </w:r>
          </w:p>
        </w:tc>
        <w:tc>
          <w:tcPr>
            <w:tcW w:w="3780" w:type="dxa"/>
            <w:tcBorders>
              <w:left w:val="single" w:sz="4" w:space="0" w:color="auto"/>
            </w:tcBorders>
          </w:tcPr>
          <w:p w14:paraId="16745B70" w14:textId="318D6EEC" w:rsidR="00AA3F26" w:rsidRPr="00E87BF4" w:rsidRDefault="00420D99"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J</w:t>
            </w:r>
            <w:r w:rsidRPr="00E87BF4">
              <w:rPr>
                <w:rFonts w:ascii="ＭＳ ゴシック" w:eastAsia="ＭＳ ゴシック" w:hAnsi="ＭＳ ゴシック"/>
                <w:sz w:val="18"/>
                <w:szCs w:val="18"/>
              </w:rPr>
              <w:t>ICA</w:t>
            </w:r>
            <w:r w:rsidRPr="00E87BF4">
              <w:rPr>
                <w:rFonts w:ascii="ＭＳ ゴシック" w:eastAsia="ＭＳ ゴシック" w:hAnsi="ＭＳ ゴシック" w:hint="eastAsia"/>
                <w:sz w:val="18"/>
                <w:szCs w:val="18"/>
              </w:rPr>
              <w:t>開発大学院連携事業の実施等に必要な</w:t>
            </w:r>
            <w:r w:rsidR="00A85E97" w:rsidRPr="00E87BF4">
              <w:rPr>
                <w:rFonts w:ascii="ＭＳ ゴシック" w:eastAsia="ＭＳ ゴシック" w:hAnsi="ＭＳ ゴシック" w:hint="eastAsia"/>
                <w:sz w:val="18"/>
                <w:szCs w:val="18"/>
              </w:rPr>
              <w:t>経費を整理する科目</w:t>
            </w:r>
          </w:p>
        </w:tc>
      </w:tr>
      <w:tr w:rsidR="00AA3F26" w:rsidRPr="00E87BF4" w14:paraId="4EC20A9E" w14:textId="77777777" w:rsidTr="7F434F34">
        <w:trPr>
          <w:trHeight w:val="454"/>
        </w:trPr>
        <w:tc>
          <w:tcPr>
            <w:tcW w:w="2160" w:type="dxa"/>
            <w:tcBorders>
              <w:right w:val="single" w:sz="4" w:space="0" w:color="auto"/>
            </w:tcBorders>
          </w:tcPr>
          <w:p w14:paraId="45DAB7FA"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D0D074" w14:textId="0F935D4C" w:rsidR="00AA3F26" w:rsidRPr="00E87BF4" w:rsidRDefault="00AA3F26" w:rsidP="00DE02AE">
            <w:pPr>
              <w:jc w:val="both"/>
              <w:rPr>
                <w:rFonts w:ascii="ＭＳ ゴシック" w:eastAsia="ＭＳ ゴシック" w:hAnsi="ＭＳ ゴシック"/>
                <w:sz w:val="18"/>
                <w:szCs w:val="18"/>
                <w:lang w:eastAsia="zh-CN"/>
              </w:rPr>
            </w:pPr>
            <w:bookmarkStart w:id="22" w:name="_Hlk141109524"/>
            <w:r w:rsidRPr="00E87BF4">
              <w:rPr>
                <w:rFonts w:ascii="ＭＳ ゴシック" w:eastAsia="ＭＳ ゴシック" w:hAnsi="ＭＳ ゴシック" w:hint="eastAsia"/>
                <w:sz w:val="18"/>
                <w:szCs w:val="18"/>
                <w:lang w:eastAsia="zh-CN"/>
              </w:rPr>
              <w:t>民間企業等連携事業関係費</w:t>
            </w:r>
            <w:bookmarkEnd w:id="22"/>
          </w:p>
        </w:tc>
        <w:tc>
          <w:tcPr>
            <w:tcW w:w="1800" w:type="dxa"/>
            <w:tcBorders>
              <w:left w:val="single" w:sz="4" w:space="0" w:color="auto"/>
              <w:right w:val="single" w:sz="4" w:space="0" w:color="auto"/>
            </w:tcBorders>
          </w:tcPr>
          <w:p w14:paraId="4FD9DBCA"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w:t>
            </w:r>
          </w:p>
        </w:tc>
        <w:tc>
          <w:tcPr>
            <w:tcW w:w="3780" w:type="dxa"/>
            <w:tcBorders>
              <w:left w:val="single" w:sz="4" w:space="0" w:color="auto"/>
            </w:tcBorders>
          </w:tcPr>
          <w:p w14:paraId="73D1B2B7" w14:textId="77777777" w:rsidR="00AA3F26"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民間企業等との連携のために必要な経費を整理する科目</w:t>
            </w:r>
          </w:p>
        </w:tc>
      </w:tr>
      <w:tr w:rsidR="00AA3F26" w:rsidRPr="00E87BF4" w14:paraId="2E99F3B0" w14:textId="77777777" w:rsidTr="7F434F34">
        <w:trPr>
          <w:trHeight w:val="454"/>
        </w:trPr>
        <w:tc>
          <w:tcPr>
            <w:tcW w:w="2160" w:type="dxa"/>
            <w:tcBorders>
              <w:right w:val="single" w:sz="4" w:space="0" w:color="auto"/>
            </w:tcBorders>
          </w:tcPr>
          <w:p w14:paraId="051E3E39" w14:textId="77777777" w:rsidR="00AA3F26" w:rsidRPr="00E87BF4" w:rsidRDefault="00AA3F26"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45B69E" w14:textId="77777777" w:rsidR="00AA3F26" w:rsidRPr="00E87BF4" w:rsidRDefault="00AA3F26"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17BC828"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民間企業等連携事業費（委託費）</w:t>
            </w:r>
          </w:p>
        </w:tc>
        <w:tc>
          <w:tcPr>
            <w:tcW w:w="3780" w:type="dxa"/>
            <w:tcBorders>
              <w:left w:val="single" w:sz="4" w:space="0" w:color="auto"/>
            </w:tcBorders>
          </w:tcPr>
          <w:p w14:paraId="74BA6AA3" w14:textId="77777777" w:rsidR="00AA3F26" w:rsidRPr="00E87BF4" w:rsidRDefault="00AA3F26" w:rsidP="00AA3F26">
            <w:pPr>
              <w:jc w:val="both"/>
              <w:rPr>
                <w:rFonts w:ascii="ＭＳ ゴシック" w:eastAsia="ＭＳ ゴシック" w:hAnsi="ＭＳ ゴシック"/>
                <w:sz w:val="18"/>
                <w:szCs w:val="18"/>
                <w:lang w:eastAsia="zh-CN"/>
              </w:rPr>
            </w:pPr>
          </w:p>
        </w:tc>
      </w:tr>
      <w:tr w:rsidR="00AA3F26" w:rsidRPr="00E87BF4" w14:paraId="123014BC" w14:textId="77777777" w:rsidTr="7F434F34">
        <w:trPr>
          <w:trHeight w:val="454"/>
        </w:trPr>
        <w:tc>
          <w:tcPr>
            <w:tcW w:w="2160" w:type="dxa"/>
            <w:tcBorders>
              <w:right w:val="single" w:sz="4" w:space="0" w:color="auto"/>
            </w:tcBorders>
          </w:tcPr>
          <w:p w14:paraId="6326862B"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57F61AA7"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17695C40"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民間企業等連携事業費（諸費）</w:t>
            </w:r>
          </w:p>
        </w:tc>
        <w:tc>
          <w:tcPr>
            <w:tcW w:w="3780" w:type="dxa"/>
            <w:tcBorders>
              <w:left w:val="single" w:sz="4" w:space="0" w:color="auto"/>
            </w:tcBorders>
          </w:tcPr>
          <w:p w14:paraId="4004C616" w14:textId="77777777" w:rsidR="00AA3F26" w:rsidRPr="00E87BF4" w:rsidRDefault="00AA3F26" w:rsidP="00AA3F26">
            <w:pPr>
              <w:jc w:val="both"/>
              <w:rPr>
                <w:rFonts w:ascii="ＭＳ ゴシック" w:eastAsia="ＭＳ ゴシック" w:hAnsi="ＭＳ ゴシック"/>
                <w:sz w:val="18"/>
                <w:szCs w:val="18"/>
                <w:lang w:eastAsia="zh-CN"/>
              </w:rPr>
            </w:pPr>
          </w:p>
        </w:tc>
      </w:tr>
      <w:tr w:rsidR="00AA3F26" w:rsidRPr="00E87BF4" w14:paraId="76FFE012" w14:textId="77777777" w:rsidTr="7F434F34">
        <w:trPr>
          <w:trHeight w:val="454"/>
        </w:trPr>
        <w:tc>
          <w:tcPr>
            <w:tcW w:w="2160" w:type="dxa"/>
            <w:tcBorders>
              <w:right w:val="single" w:sz="4" w:space="0" w:color="auto"/>
            </w:tcBorders>
          </w:tcPr>
          <w:p w14:paraId="5998227F"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3C7056CD"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3CBEC932"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中小企業等連携事業費</w:t>
            </w:r>
          </w:p>
        </w:tc>
        <w:tc>
          <w:tcPr>
            <w:tcW w:w="3780" w:type="dxa"/>
            <w:tcBorders>
              <w:left w:val="single" w:sz="4" w:space="0" w:color="auto"/>
            </w:tcBorders>
          </w:tcPr>
          <w:p w14:paraId="7E394B04" w14:textId="77777777" w:rsidR="00AA3F26" w:rsidRPr="00E87BF4" w:rsidRDefault="00AA3F26" w:rsidP="00AA3F2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中小企業等による海外展開を支援するための経費を整理する科目</w:t>
            </w:r>
          </w:p>
        </w:tc>
      </w:tr>
      <w:tr w:rsidR="005E547C" w:rsidRPr="00E87BF4" w14:paraId="2409EA8E" w14:textId="77777777" w:rsidTr="7F434F34">
        <w:trPr>
          <w:trHeight w:val="454"/>
        </w:trPr>
        <w:tc>
          <w:tcPr>
            <w:tcW w:w="2160" w:type="dxa"/>
            <w:tcBorders>
              <w:right w:val="single" w:sz="4" w:space="0" w:color="auto"/>
            </w:tcBorders>
          </w:tcPr>
          <w:p w14:paraId="663750FB" w14:textId="77777777" w:rsidR="005E547C" w:rsidRPr="00E87BF4" w:rsidRDefault="005E547C" w:rsidP="00AA3F2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2A8B71" w14:textId="77777777" w:rsidR="005E547C" w:rsidRPr="00E87BF4" w:rsidRDefault="005E547C"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2345B39" w14:textId="3BD7754B" w:rsidR="005E547C" w:rsidRPr="00E87BF4" w:rsidRDefault="005E547C" w:rsidP="00AA3F26">
            <w:pPr>
              <w:jc w:val="both"/>
              <w:rPr>
                <w:rFonts w:ascii="ＭＳ ゴシック" w:eastAsia="ＭＳ ゴシック" w:hAnsi="ＭＳ ゴシック"/>
                <w:sz w:val="18"/>
                <w:szCs w:val="18"/>
                <w:lang w:eastAsia="zh-CN"/>
              </w:rPr>
            </w:pPr>
            <w:bookmarkStart w:id="23" w:name="_Hlk141109542"/>
            <w:r w:rsidRPr="00E87BF4">
              <w:rPr>
                <w:rFonts w:ascii="ＭＳ ゴシック" w:eastAsia="ＭＳ ゴシック" w:hAnsi="ＭＳ ゴシック" w:hint="eastAsia"/>
                <w:sz w:val="18"/>
                <w:szCs w:val="18"/>
                <w:lang w:eastAsia="zh-CN"/>
              </w:rPr>
              <w:t>中小企業等連携事業費（委託費）</w:t>
            </w:r>
            <w:bookmarkEnd w:id="23"/>
          </w:p>
        </w:tc>
        <w:tc>
          <w:tcPr>
            <w:tcW w:w="3780" w:type="dxa"/>
            <w:tcBorders>
              <w:left w:val="single" w:sz="4" w:space="0" w:color="auto"/>
            </w:tcBorders>
          </w:tcPr>
          <w:p w14:paraId="6D9C6635" w14:textId="77777777" w:rsidR="005E547C" w:rsidRPr="00E87BF4" w:rsidRDefault="005E547C" w:rsidP="00AA3F26">
            <w:pPr>
              <w:jc w:val="both"/>
              <w:rPr>
                <w:rFonts w:ascii="ＭＳ ゴシック" w:eastAsia="ＭＳ ゴシック" w:hAnsi="ＭＳ ゴシック"/>
                <w:sz w:val="18"/>
                <w:szCs w:val="18"/>
                <w:lang w:eastAsia="zh-CN"/>
              </w:rPr>
            </w:pPr>
          </w:p>
        </w:tc>
      </w:tr>
      <w:tr w:rsidR="00AA3F26" w:rsidRPr="00E87BF4" w14:paraId="659CC736" w14:textId="77777777" w:rsidTr="7F434F34">
        <w:trPr>
          <w:trHeight w:val="454"/>
        </w:trPr>
        <w:tc>
          <w:tcPr>
            <w:tcW w:w="2160" w:type="dxa"/>
            <w:tcBorders>
              <w:right w:val="single" w:sz="4" w:space="0" w:color="auto"/>
            </w:tcBorders>
          </w:tcPr>
          <w:p w14:paraId="51440A0D" w14:textId="77777777" w:rsidR="00AA3F26" w:rsidRPr="00E87BF4" w:rsidRDefault="00AA3F26" w:rsidP="00AA3F26">
            <w:pPr>
              <w:ind w:firstLineChars="100" w:firstLine="180"/>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3A4263C6" w14:textId="77777777" w:rsidR="00AA3F26" w:rsidRPr="00E87BF4" w:rsidRDefault="00AA3F26" w:rsidP="00DE02AE">
            <w:pPr>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1FFA6E9C" w14:textId="77777777" w:rsidR="00AA3F26" w:rsidRPr="00E87BF4" w:rsidRDefault="00AA3F26" w:rsidP="00AA3F26">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中小企業等連携事業費（諸費）</w:t>
            </w:r>
          </w:p>
        </w:tc>
        <w:tc>
          <w:tcPr>
            <w:tcW w:w="3780" w:type="dxa"/>
            <w:tcBorders>
              <w:left w:val="single" w:sz="4" w:space="0" w:color="auto"/>
            </w:tcBorders>
          </w:tcPr>
          <w:p w14:paraId="65721BAE" w14:textId="77777777" w:rsidR="00AA3F26" w:rsidRPr="00E87BF4" w:rsidRDefault="00AA3F26" w:rsidP="00AA3F26">
            <w:pPr>
              <w:jc w:val="both"/>
              <w:rPr>
                <w:rFonts w:ascii="ＭＳ ゴシック" w:eastAsia="ＭＳ ゴシック" w:hAnsi="ＭＳ ゴシック"/>
                <w:sz w:val="18"/>
                <w:szCs w:val="18"/>
                <w:lang w:eastAsia="zh-CN"/>
              </w:rPr>
            </w:pPr>
          </w:p>
        </w:tc>
      </w:tr>
      <w:tr w:rsidR="004D1933" w:rsidRPr="00E87BF4" w14:paraId="4AEA8A19" w14:textId="77777777" w:rsidTr="7F434F34">
        <w:trPr>
          <w:trHeight w:val="454"/>
        </w:trPr>
        <w:tc>
          <w:tcPr>
            <w:tcW w:w="2160" w:type="dxa"/>
            <w:tcBorders>
              <w:right w:val="single" w:sz="4" w:space="0" w:color="auto"/>
            </w:tcBorders>
          </w:tcPr>
          <w:p w14:paraId="4A935D20" w14:textId="77777777" w:rsidR="004D1933" w:rsidRPr="00E87BF4" w:rsidRDefault="004D1933" w:rsidP="002F3FCD">
            <w:pPr>
              <w:ind w:firstLineChars="100" w:firstLine="180"/>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12686DCB" w14:textId="21536313" w:rsidR="004D1933" w:rsidRPr="00E87BF4" w:rsidRDefault="00C4658F" w:rsidP="00DE02AE">
            <w:pPr>
              <w:jc w:val="both"/>
              <w:rPr>
                <w:rFonts w:ascii="ＭＳ ゴシック" w:eastAsia="ＭＳ ゴシック" w:hAnsi="ＭＳ ゴシック"/>
                <w:sz w:val="18"/>
                <w:szCs w:val="18"/>
              </w:rPr>
            </w:pPr>
            <w:bookmarkStart w:id="24" w:name="_Hlk141109593"/>
            <w:r w:rsidRPr="00E87BF4">
              <w:rPr>
                <w:rFonts w:ascii="ＭＳ ゴシック" w:eastAsia="ＭＳ ゴシック" w:hAnsi="ＭＳ ゴシック" w:hint="eastAsia"/>
                <w:sz w:val="18"/>
                <w:szCs w:val="18"/>
              </w:rPr>
              <w:t>国内連携・外国人材受入等事業関係費</w:t>
            </w:r>
            <w:bookmarkEnd w:id="24"/>
          </w:p>
        </w:tc>
        <w:tc>
          <w:tcPr>
            <w:tcW w:w="1800" w:type="dxa"/>
            <w:tcBorders>
              <w:left w:val="single" w:sz="4" w:space="0" w:color="auto"/>
              <w:right w:val="single" w:sz="4" w:space="0" w:color="auto"/>
            </w:tcBorders>
          </w:tcPr>
          <w:p w14:paraId="4B48BE11"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ボランティア事業費</w:t>
            </w:r>
          </w:p>
        </w:tc>
        <w:tc>
          <w:tcPr>
            <w:tcW w:w="3780" w:type="dxa"/>
            <w:tcBorders>
              <w:left w:val="single" w:sz="4" w:space="0" w:color="auto"/>
            </w:tcBorders>
          </w:tcPr>
          <w:p w14:paraId="40B06A4B" w14:textId="77777777" w:rsidR="004D1933"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ボランティア事業の実施、国内での啓発活動等に必要な経費を整理する科目</w:t>
            </w:r>
          </w:p>
        </w:tc>
      </w:tr>
      <w:tr w:rsidR="006C0CA4" w:rsidRPr="00E87BF4" w14:paraId="14079116" w14:textId="77777777" w:rsidTr="7F434F34">
        <w:trPr>
          <w:trHeight w:val="726"/>
        </w:trPr>
        <w:tc>
          <w:tcPr>
            <w:tcW w:w="2160" w:type="dxa"/>
            <w:tcBorders>
              <w:right w:val="single" w:sz="4" w:space="0" w:color="auto"/>
            </w:tcBorders>
          </w:tcPr>
          <w:p w14:paraId="22C0CC88"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9734303"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5DEC07A"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市民参加推進事業費</w:t>
            </w:r>
          </w:p>
        </w:tc>
        <w:tc>
          <w:tcPr>
            <w:tcW w:w="3780" w:type="dxa"/>
            <w:tcBorders>
              <w:left w:val="single" w:sz="4" w:space="0" w:color="auto"/>
            </w:tcBorders>
          </w:tcPr>
          <w:p w14:paraId="3D8AE1DC"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地方自治体、NGO、大学・研究機関等による開発協力事業の支援等に必要な経費を整理する科目</w:t>
            </w:r>
          </w:p>
        </w:tc>
      </w:tr>
      <w:tr w:rsidR="006C0CA4" w:rsidRPr="00E87BF4" w14:paraId="46D639D8" w14:textId="77777777" w:rsidTr="7F434F34">
        <w:trPr>
          <w:trHeight w:val="454"/>
        </w:trPr>
        <w:tc>
          <w:tcPr>
            <w:tcW w:w="2160" w:type="dxa"/>
            <w:tcBorders>
              <w:right w:val="single" w:sz="4" w:space="0" w:color="auto"/>
            </w:tcBorders>
          </w:tcPr>
          <w:p w14:paraId="0155BC82"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12D6D97"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6D213B2" w14:textId="77777777" w:rsidR="006C0CA4" w:rsidRPr="00E87BF4" w:rsidRDefault="006C0CA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開発教育費</w:t>
            </w:r>
          </w:p>
        </w:tc>
        <w:tc>
          <w:tcPr>
            <w:tcW w:w="3780" w:type="dxa"/>
            <w:tcBorders>
              <w:left w:val="single" w:sz="4" w:space="0" w:color="auto"/>
            </w:tcBorders>
          </w:tcPr>
          <w:p w14:paraId="544A70CD"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国際理解教育・開発教育を推進するための経費を整理する科目</w:t>
            </w:r>
          </w:p>
        </w:tc>
      </w:tr>
      <w:tr w:rsidR="006C0CA4" w:rsidRPr="00E87BF4" w14:paraId="37A97083" w14:textId="77777777" w:rsidTr="7F434F34">
        <w:trPr>
          <w:trHeight w:val="454"/>
        </w:trPr>
        <w:tc>
          <w:tcPr>
            <w:tcW w:w="2160" w:type="dxa"/>
            <w:tcBorders>
              <w:right w:val="single" w:sz="4" w:space="0" w:color="auto"/>
            </w:tcBorders>
          </w:tcPr>
          <w:p w14:paraId="2375F75A"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F9EF00A" w14:textId="576804B5" w:rsidR="00FA7EBB" w:rsidRPr="00E87BF4" w:rsidRDefault="00FA7EBB"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F6BA041"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科学技術協力事業費</w:t>
            </w:r>
          </w:p>
        </w:tc>
        <w:tc>
          <w:tcPr>
            <w:tcW w:w="3780" w:type="dxa"/>
            <w:tcBorders>
              <w:left w:val="single" w:sz="4" w:space="0" w:color="auto"/>
            </w:tcBorders>
          </w:tcPr>
          <w:p w14:paraId="2EEF9164"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地球規模課題に対応する科学技術協力案件の実施に必要な経費を整理する科目</w:t>
            </w:r>
          </w:p>
        </w:tc>
      </w:tr>
      <w:tr w:rsidR="002F3FCD" w:rsidRPr="00E87BF4" w14:paraId="0860E41D" w14:textId="77777777" w:rsidTr="7F434F34">
        <w:trPr>
          <w:trHeight w:val="454"/>
        </w:trPr>
        <w:tc>
          <w:tcPr>
            <w:tcW w:w="2160" w:type="dxa"/>
            <w:tcBorders>
              <w:right w:val="single" w:sz="4" w:space="0" w:color="auto"/>
            </w:tcBorders>
          </w:tcPr>
          <w:p w14:paraId="7A4E1A7E"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5B49DD"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62D60F3" w14:textId="6497BE8D" w:rsidR="002F3FCD" w:rsidRPr="00E87BF4" w:rsidRDefault="002F3FCD" w:rsidP="00DE02AE">
            <w:pPr>
              <w:jc w:val="both"/>
              <w:rPr>
                <w:rFonts w:ascii="ＭＳ ゴシック" w:eastAsia="ＭＳ ゴシック" w:hAnsi="ＭＳ ゴシック"/>
                <w:sz w:val="18"/>
                <w:szCs w:val="18"/>
              </w:rPr>
            </w:pPr>
            <w:bookmarkStart w:id="25" w:name="_Hlk141109620"/>
            <w:r w:rsidRPr="00E87BF4">
              <w:rPr>
                <w:rFonts w:ascii="ＭＳ ゴシック" w:eastAsia="ＭＳ ゴシック" w:hAnsi="ＭＳ ゴシック" w:hint="eastAsia"/>
                <w:sz w:val="18"/>
                <w:szCs w:val="18"/>
              </w:rPr>
              <w:t>日系社会連携費</w:t>
            </w:r>
            <w:bookmarkEnd w:id="25"/>
          </w:p>
        </w:tc>
        <w:tc>
          <w:tcPr>
            <w:tcW w:w="3780" w:type="dxa"/>
            <w:tcBorders>
              <w:left w:val="single" w:sz="4" w:space="0" w:color="auto"/>
            </w:tcBorders>
          </w:tcPr>
          <w:p w14:paraId="55ED36EC" w14:textId="2E88C70A" w:rsidR="002F3FCD" w:rsidRPr="00E87BF4" w:rsidRDefault="00E67790"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日系社</w:t>
            </w:r>
            <w:r w:rsidR="00782E56" w:rsidRPr="00E87BF4">
              <w:rPr>
                <w:rFonts w:ascii="ＭＳ ゴシック" w:eastAsia="ＭＳ ゴシック" w:hAnsi="ＭＳ ゴシック" w:hint="eastAsia"/>
                <w:sz w:val="18"/>
                <w:szCs w:val="18"/>
              </w:rPr>
              <w:t>会</w:t>
            </w:r>
            <w:r w:rsidR="00A00FE5" w:rsidRPr="00E87BF4">
              <w:rPr>
                <w:rFonts w:ascii="ＭＳ ゴシック" w:eastAsia="ＭＳ ゴシック" w:hAnsi="ＭＳ ゴシック" w:hint="eastAsia"/>
                <w:sz w:val="18"/>
                <w:szCs w:val="18"/>
              </w:rPr>
              <w:t>との連携等</w:t>
            </w:r>
            <w:r w:rsidRPr="00E87BF4">
              <w:rPr>
                <w:rFonts w:ascii="ＭＳ ゴシック" w:eastAsia="ＭＳ ゴシック" w:hAnsi="ＭＳ ゴシック" w:hint="eastAsia"/>
                <w:sz w:val="18"/>
                <w:szCs w:val="18"/>
              </w:rPr>
              <w:t>に必要な経費を整理する科目</w:t>
            </w:r>
          </w:p>
        </w:tc>
      </w:tr>
      <w:tr w:rsidR="002F3FCD" w:rsidRPr="00E87BF4" w14:paraId="164255F2" w14:textId="77777777" w:rsidTr="7F434F34">
        <w:trPr>
          <w:trHeight w:val="454"/>
        </w:trPr>
        <w:tc>
          <w:tcPr>
            <w:tcW w:w="2160" w:type="dxa"/>
            <w:tcBorders>
              <w:right w:val="single" w:sz="4" w:space="0" w:color="auto"/>
            </w:tcBorders>
          </w:tcPr>
          <w:p w14:paraId="081BE0FD"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0930315"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実施基盤強化関係費</w:t>
            </w:r>
          </w:p>
        </w:tc>
        <w:tc>
          <w:tcPr>
            <w:tcW w:w="1800" w:type="dxa"/>
            <w:tcBorders>
              <w:left w:val="single" w:sz="4" w:space="0" w:color="auto"/>
              <w:right w:val="single" w:sz="4" w:space="0" w:color="auto"/>
            </w:tcBorders>
          </w:tcPr>
          <w:p w14:paraId="12EA06D0"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広報費（諸費）</w:t>
            </w:r>
          </w:p>
        </w:tc>
        <w:tc>
          <w:tcPr>
            <w:tcW w:w="3780" w:type="dxa"/>
            <w:tcBorders>
              <w:left w:val="single" w:sz="4" w:space="0" w:color="auto"/>
            </w:tcBorders>
          </w:tcPr>
          <w:p w14:paraId="3714064C"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広報活動のための経費を整理する科目</w:t>
            </w:r>
          </w:p>
        </w:tc>
      </w:tr>
      <w:tr w:rsidR="002F3FCD" w:rsidRPr="00E87BF4" w14:paraId="5046E052" w14:textId="77777777" w:rsidTr="7F434F34">
        <w:trPr>
          <w:trHeight w:val="454"/>
        </w:trPr>
        <w:tc>
          <w:tcPr>
            <w:tcW w:w="2160" w:type="dxa"/>
            <w:tcBorders>
              <w:right w:val="single" w:sz="4" w:space="0" w:color="auto"/>
            </w:tcBorders>
          </w:tcPr>
          <w:p w14:paraId="09E7F192"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2B1A8C"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AA642A6"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人材養成確保費</w:t>
            </w:r>
          </w:p>
        </w:tc>
        <w:tc>
          <w:tcPr>
            <w:tcW w:w="3780" w:type="dxa"/>
            <w:tcBorders>
              <w:left w:val="single" w:sz="4" w:space="0" w:color="auto"/>
            </w:tcBorders>
          </w:tcPr>
          <w:p w14:paraId="0757D9B0"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開発途上地域に対して派遣する人材を養成・確保するための経費を整理する科目</w:t>
            </w:r>
          </w:p>
        </w:tc>
      </w:tr>
      <w:tr w:rsidR="002F3FCD" w:rsidRPr="00E87BF4" w14:paraId="1896BD52" w14:textId="77777777" w:rsidTr="7F434F34">
        <w:trPr>
          <w:trHeight w:val="454"/>
        </w:trPr>
        <w:tc>
          <w:tcPr>
            <w:tcW w:w="2160" w:type="dxa"/>
            <w:tcBorders>
              <w:right w:val="single" w:sz="4" w:space="0" w:color="auto"/>
            </w:tcBorders>
          </w:tcPr>
          <w:p w14:paraId="4A188A2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A789DE9"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04EBFC5"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人材養成確保費（諸費）</w:t>
            </w:r>
          </w:p>
        </w:tc>
        <w:tc>
          <w:tcPr>
            <w:tcW w:w="3780" w:type="dxa"/>
            <w:tcBorders>
              <w:left w:val="single" w:sz="4" w:space="0" w:color="auto"/>
            </w:tcBorders>
          </w:tcPr>
          <w:p w14:paraId="181FD763" w14:textId="77777777" w:rsidR="002F3FCD" w:rsidRPr="00E87BF4" w:rsidRDefault="002F3FCD" w:rsidP="00DE02AE">
            <w:pPr>
              <w:jc w:val="both"/>
              <w:rPr>
                <w:rFonts w:ascii="ＭＳ ゴシック" w:eastAsia="ＭＳ ゴシック" w:hAnsi="ＭＳ ゴシック"/>
                <w:sz w:val="18"/>
                <w:szCs w:val="18"/>
              </w:rPr>
            </w:pPr>
          </w:p>
        </w:tc>
      </w:tr>
      <w:tr w:rsidR="006C0CA4" w:rsidRPr="00E87BF4" w14:paraId="1C01F28F" w14:textId="77777777" w:rsidTr="7F434F34">
        <w:trPr>
          <w:trHeight w:val="454"/>
        </w:trPr>
        <w:tc>
          <w:tcPr>
            <w:tcW w:w="2160" w:type="dxa"/>
            <w:tcBorders>
              <w:right w:val="single" w:sz="4" w:space="0" w:color="auto"/>
            </w:tcBorders>
          </w:tcPr>
          <w:p w14:paraId="69E9A9C9" w14:textId="77777777" w:rsidR="006C0CA4" w:rsidRPr="00E87BF4" w:rsidRDefault="006C0CA4"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4236A4C" w14:textId="77777777" w:rsidR="006C0CA4" w:rsidRPr="00E87BF4" w:rsidRDefault="006C0CA4"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DB1BD21"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w:t>
            </w:r>
          </w:p>
        </w:tc>
        <w:tc>
          <w:tcPr>
            <w:tcW w:w="3780" w:type="dxa"/>
            <w:tcBorders>
              <w:left w:val="single" w:sz="4" w:space="0" w:color="auto"/>
            </w:tcBorders>
          </w:tcPr>
          <w:p w14:paraId="46B15475" w14:textId="77777777" w:rsidR="006C0CA4"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事業評価の実施に必要な経費を整理する科目</w:t>
            </w:r>
          </w:p>
        </w:tc>
      </w:tr>
      <w:tr w:rsidR="002F3FCD" w:rsidRPr="00E87BF4" w14:paraId="31336E60" w14:textId="77777777" w:rsidTr="7F434F34">
        <w:trPr>
          <w:trHeight w:val="454"/>
        </w:trPr>
        <w:tc>
          <w:tcPr>
            <w:tcW w:w="2160" w:type="dxa"/>
            <w:tcBorders>
              <w:right w:val="single" w:sz="4" w:space="0" w:color="auto"/>
            </w:tcBorders>
          </w:tcPr>
          <w:p w14:paraId="11C31A90"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DECC26"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4A8C5E"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事業評価費（委託費）</w:t>
            </w:r>
          </w:p>
        </w:tc>
        <w:tc>
          <w:tcPr>
            <w:tcW w:w="3780" w:type="dxa"/>
            <w:tcBorders>
              <w:left w:val="single" w:sz="4" w:space="0" w:color="auto"/>
            </w:tcBorders>
          </w:tcPr>
          <w:p w14:paraId="30F7E5B0"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59CE7ED1" w14:textId="77777777" w:rsidTr="7F434F34">
        <w:trPr>
          <w:trHeight w:val="300"/>
        </w:trPr>
        <w:tc>
          <w:tcPr>
            <w:tcW w:w="2160" w:type="dxa"/>
            <w:tcBorders>
              <w:right w:val="single" w:sz="4" w:space="0" w:color="auto"/>
            </w:tcBorders>
          </w:tcPr>
          <w:p w14:paraId="1D1E1FC2"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B528E0"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BEDD338"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事業評価費（諸費）</w:t>
            </w:r>
          </w:p>
        </w:tc>
        <w:tc>
          <w:tcPr>
            <w:tcW w:w="3780" w:type="dxa"/>
            <w:tcBorders>
              <w:left w:val="single" w:sz="4" w:space="0" w:color="auto"/>
            </w:tcBorders>
          </w:tcPr>
          <w:p w14:paraId="1DCCEDE0"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2243EEA9" w14:textId="77777777" w:rsidTr="7F434F34">
        <w:trPr>
          <w:trHeight w:val="300"/>
        </w:trPr>
        <w:tc>
          <w:tcPr>
            <w:tcW w:w="2160" w:type="dxa"/>
            <w:tcBorders>
              <w:right w:val="single" w:sz="4" w:space="0" w:color="auto"/>
            </w:tcBorders>
          </w:tcPr>
          <w:p w14:paraId="61E40CF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4D22EEF"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5F3A14"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研究費（委託費）</w:t>
            </w:r>
          </w:p>
        </w:tc>
        <w:tc>
          <w:tcPr>
            <w:tcW w:w="3780" w:type="dxa"/>
            <w:tcBorders>
              <w:left w:val="single" w:sz="4" w:space="0" w:color="auto"/>
            </w:tcBorders>
          </w:tcPr>
          <w:p w14:paraId="7643CE08"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研究の推進に必要な経費を整理する科目</w:t>
            </w:r>
          </w:p>
        </w:tc>
      </w:tr>
      <w:tr w:rsidR="002F3FCD" w:rsidRPr="00E87BF4" w14:paraId="125060B2" w14:textId="77777777" w:rsidTr="7F434F34">
        <w:trPr>
          <w:trHeight w:val="300"/>
        </w:trPr>
        <w:tc>
          <w:tcPr>
            <w:tcW w:w="2160" w:type="dxa"/>
            <w:tcBorders>
              <w:right w:val="single" w:sz="4" w:space="0" w:color="auto"/>
            </w:tcBorders>
          </w:tcPr>
          <w:p w14:paraId="232796A6"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0CB1C32"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05855A" w14:textId="77777777" w:rsidR="002F3FCD" w:rsidRPr="00E87BF4" w:rsidRDefault="002F3FCD" w:rsidP="002F3FCD">
            <w:pPr>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研究費（諸費）</w:t>
            </w:r>
          </w:p>
        </w:tc>
        <w:tc>
          <w:tcPr>
            <w:tcW w:w="3780" w:type="dxa"/>
            <w:tcBorders>
              <w:left w:val="single" w:sz="4" w:space="0" w:color="auto"/>
            </w:tcBorders>
          </w:tcPr>
          <w:p w14:paraId="2DD9A9B5"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25BA792E" w14:textId="77777777" w:rsidTr="7F434F34">
        <w:trPr>
          <w:trHeight w:val="454"/>
        </w:trPr>
        <w:tc>
          <w:tcPr>
            <w:tcW w:w="2160" w:type="dxa"/>
            <w:tcBorders>
              <w:right w:val="single" w:sz="4" w:space="0" w:color="auto"/>
            </w:tcBorders>
          </w:tcPr>
          <w:p w14:paraId="309A3B45" w14:textId="77777777" w:rsidR="002F3FCD" w:rsidRPr="00E87BF4" w:rsidRDefault="002F3FCD" w:rsidP="002F3FCD">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E09F28"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F469A3E"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災害援助等協力費</w:t>
            </w:r>
          </w:p>
        </w:tc>
        <w:tc>
          <w:tcPr>
            <w:tcW w:w="3780" w:type="dxa"/>
            <w:tcBorders>
              <w:left w:val="single" w:sz="4" w:space="0" w:color="auto"/>
            </w:tcBorders>
          </w:tcPr>
          <w:p w14:paraId="02983F21" w14:textId="77777777" w:rsidR="002F3FCD" w:rsidRPr="00E87BF4" w:rsidRDefault="002F3FCD"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災害援助等協力に必要な経費を整理する科目</w:t>
            </w:r>
          </w:p>
        </w:tc>
      </w:tr>
      <w:tr w:rsidR="004D1933" w:rsidRPr="00E87BF4" w14:paraId="022F6C62" w14:textId="77777777" w:rsidTr="7F434F34">
        <w:trPr>
          <w:trHeight w:val="454"/>
        </w:trPr>
        <w:tc>
          <w:tcPr>
            <w:tcW w:w="2160" w:type="dxa"/>
            <w:tcBorders>
              <w:right w:val="single" w:sz="4" w:space="0" w:color="auto"/>
            </w:tcBorders>
          </w:tcPr>
          <w:p w14:paraId="7DC7A94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FB6429D" w14:textId="7D309FF9" w:rsidR="004D1933" w:rsidRPr="00E87BF4" w:rsidRDefault="004D1933" w:rsidP="00DE02AE">
            <w:pPr>
              <w:jc w:val="both"/>
              <w:rPr>
                <w:rFonts w:ascii="ＭＳ ゴシック" w:eastAsia="ＭＳ ゴシック" w:hAnsi="ＭＳ ゴシック"/>
                <w:sz w:val="18"/>
                <w:szCs w:val="18"/>
              </w:rPr>
            </w:pPr>
            <w:bookmarkStart w:id="26" w:name="_Hlk141109702"/>
            <w:r w:rsidRPr="00E87BF4">
              <w:rPr>
                <w:rFonts w:ascii="ＭＳ ゴシック" w:eastAsia="ＭＳ ゴシック" w:hAnsi="ＭＳ ゴシック" w:hint="eastAsia"/>
                <w:sz w:val="18"/>
                <w:szCs w:val="18"/>
              </w:rPr>
              <w:t>有償資金協力業務関係費</w:t>
            </w:r>
            <w:bookmarkEnd w:id="26"/>
          </w:p>
        </w:tc>
        <w:tc>
          <w:tcPr>
            <w:tcW w:w="1800" w:type="dxa"/>
            <w:tcBorders>
              <w:left w:val="single" w:sz="4" w:space="0" w:color="auto"/>
              <w:right w:val="single" w:sz="4" w:space="0" w:color="auto"/>
            </w:tcBorders>
          </w:tcPr>
          <w:p w14:paraId="3E266CD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財政融資資金借入金利息</w:t>
            </w:r>
          </w:p>
        </w:tc>
        <w:tc>
          <w:tcPr>
            <w:tcW w:w="3780" w:type="dxa"/>
            <w:tcBorders>
              <w:left w:val="single" w:sz="4" w:space="0" w:color="auto"/>
            </w:tcBorders>
          </w:tcPr>
          <w:p w14:paraId="632AF61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「財政融資資金借入金」の利息を整理する科目</w:t>
            </w:r>
          </w:p>
        </w:tc>
      </w:tr>
      <w:tr w:rsidR="004D1933" w:rsidRPr="00E87BF4" w14:paraId="32AE8628" w14:textId="77777777" w:rsidTr="7F434F34">
        <w:trPr>
          <w:trHeight w:val="454"/>
        </w:trPr>
        <w:tc>
          <w:tcPr>
            <w:tcW w:w="2160" w:type="dxa"/>
            <w:tcBorders>
              <w:right w:val="single" w:sz="4" w:space="0" w:color="auto"/>
            </w:tcBorders>
          </w:tcPr>
          <w:p w14:paraId="705D9C87"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24AD856"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C5A3E60"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財融借入金プリペイプレミアム</w:t>
            </w:r>
          </w:p>
        </w:tc>
        <w:tc>
          <w:tcPr>
            <w:tcW w:w="3780" w:type="dxa"/>
            <w:tcBorders>
              <w:left w:val="single" w:sz="4" w:space="0" w:color="auto"/>
            </w:tcBorders>
          </w:tcPr>
          <w:p w14:paraId="4D17A844" w14:textId="77777777" w:rsidR="004D1933" w:rsidRPr="00E87BF4" w:rsidRDefault="004D1933" w:rsidP="00DE02AE">
            <w:pPr>
              <w:jc w:val="both"/>
              <w:rPr>
                <w:rFonts w:ascii="ＭＳ ゴシック" w:eastAsia="ＭＳ ゴシック" w:hAnsi="ＭＳ ゴシック"/>
                <w:sz w:val="18"/>
                <w:szCs w:val="18"/>
              </w:rPr>
            </w:pPr>
          </w:p>
          <w:p w14:paraId="1F9F05CF"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08690159" w14:textId="77777777" w:rsidTr="7F434F34">
        <w:trPr>
          <w:trHeight w:val="300"/>
        </w:trPr>
        <w:tc>
          <w:tcPr>
            <w:tcW w:w="2160" w:type="dxa"/>
            <w:tcBorders>
              <w:right w:val="single" w:sz="4" w:space="0" w:color="auto"/>
            </w:tcBorders>
          </w:tcPr>
          <w:p w14:paraId="6C5D6998"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6A8EDD8"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9B95A9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民間借入金利息</w:t>
            </w:r>
          </w:p>
        </w:tc>
        <w:tc>
          <w:tcPr>
            <w:tcW w:w="3780" w:type="dxa"/>
            <w:tcBorders>
              <w:left w:val="single" w:sz="4" w:space="0" w:color="auto"/>
            </w:tcBorders>
          </w:tcPr>
          <w:p w14:paraId="46D5855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「民間借入金」の利息を整理する科目</w:t>
            </w:r>
          </w:p>
        </w:tc>
      </w:tr>
      <w:tr w:rsidR="004D1933" w:rsidRPr="00E87BF4" w14:paraId="2052FC6E" w14:textId="77777777" w:rsidTr="7F434F34">
        <w:trPr>
          <w:trHeight w:val="300"/>
        </w:trPr>
        <w:tc>
          <w:tcPr>
            <w:tcW w:w="2160" w:type="dxa"/>
            <w:tcBorders>
              <w:right w:val="single" w:sz="4" w:space="0" w:color="auto"/>
            </w:tcBorders>
          </w:tcPr>
          <w:p w14:paraId="3F65634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F9ECAF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9DCA78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債券利息</w:t>
            </w:r>
          </w:p>
        </w:tc>
        <w:tc>
          <w:tcPr>
            <w:tcW w:w="3780" w:type="dxa"/>
            <w:tcBorders>
              <w:left w:val="single" w:sz="4" w:space="0" w:color="auto"/>
            </w:tcBorders>
          </w:tcPr>
          <w:p w14:paraId="21143C1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「債券」の利息を整理する科目</w:t>
            </w:r>
          </w:p>
        </w:tc>
      </w:tr>
      <w:tr w:rsidR="004D1933" w:rsidRPr="00E87BF4" w14:paraId="27E2E80E" w14:textId="77777777" w:rsidTr="7F434F34">
        <w:trPr>
          <w:trHeight w:val="454"/>
        </w:trPr>
        <w:tc>
          <w:tcPr>
            <w:tcW w:w="2160" w:type="dxa"/>
            <w:tcBorders>
              <w:right w:val="single" w:sz="4" w:space="0" w:color="auto"/>
            </w:tcBorders>
          </w:tcPr>
          <w:p w14:paraId="2AAABDE9"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446517"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E70E35" w14:textId="77777777" w:rsidR="004D1933" w:rsidRPr="00E87BF4" w:rsidRDefault="004D1933"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債券利息（債券発行差額償却）</w:t>
            </w:r>
          </w:p>
        </w:tc>
        <w:tc>
          <w:tcPr>
            <w:tcW w:w="3780" w:type="dxa"/>
            <w:tcBorders>
              <w:left w:val="single" w:sz="4" w:space="0" w:color="auto"/>
            </w:tcBorders>
          </w:tcPr>
          <w:p w14:paraId="3818BBA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「債券発行差額」の償却を整理する科目</w:t>
            </w:r>
          </w:p>
        </w:tc>
      </w:tr>
      <w:tr w:rsidR="004D1933" w:rsidRPr="00E87BF4" w14:paraId="0A153684" w14:textId="77777777" w:rsidTr="7F434F34">
        <w:trPr>
          <w:trHeight w:val="454"/>
        </w:trPr>
        <w:tc>
          <w:tcPr>
            <w:tcW w:w="2160" w:type="dxa"/>
            <w:tcBorders>
              <w:right w:val="single" w:sz="4" w:space="0" w:color="auto"/>
            </w:tcBorders>
          </w:tcPr>
          <w:p w14:paraId="46ED2F63"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43FBBB0"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C1016C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金利スワップ支払利息</w:t>
            </w:r>
          </w:p>
        </w:tc>
        <w:tc>
          <w:tcPr>
            <w:tcW w:w="3780" w:type="dxa"/>
            <w:tcBorders>
              <w:left w:val="single" w:sz="4" w:space="0" w:color="auto"/>
            </w:tcBorders>
          </w:tcPr>
          <w:p w14:paraId="40474B0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スワップ契約に基づき支払った利息相当部分等を整理する科目</w:t>
            </w:r>
          </w:p>
        </w:tc>
      </w:tr>
      <w:tr w:rsidR="004D1933" w:rsidRPr="00E87BF4" w14:paraId="16B9C0E4" w14:textId="77777777" w:rsidTr="7F434F34">
        <w:trPr>
          <w:trHeight w:val="726"/>
        </w:trPr>
        <w:tc>
          <w:tcPr>
            <w:tcW w:w="2160" w:type="dxa"/>
            <w:tcBorders>
              <w:right w:val="single" w:sz="4" w:space="0" w:color="auto"/>
            </w:tcBorders>
          </w:tcPr>
          <w:p w14:paraId="6AD90E90"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410956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B3FC02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その他の支払利息</w:t>
            </w:r>
          </w:p>
        </w:tc>
        <w:tc>
          <w:tcPr>
            <w:tcW w:w="3780" w:type="dxa"/>
            <w:tcBorders>
              <w:left w:val="single" w:sz="4" w:space="0" w:color="auto"/>
            </w:tcBorders>
          </w:tcPr>
          <w:p w14:paraId="47BC1D3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内訳小科目の設定がない支払利息若しくは前半期以前に受け入れた利息（「戻貸付金利息」を除く）を整理する科目</w:t>
            </w:r>
          </w:p>
        </w:tc>
      </w:tr>
      <w:tr w:rsidR="002F3FCD" w:rsidRPr="00E87BF4" w14:paraId="534A5544" w14:textId="77777777" w:rsidTr="7F434F34">
        <w:trPr>
          <w:trHeight w:val="300"/>
        </w:trPr>
        <w:tc>
          <w:tcPr>
            <w:tcW w:w="2160" w:type="dxa"/>
            <w:tcBorders>
              <w:right w:val="single" w:sz="4" w:space="0" w:color="auto"/>
            </w:tcBorders>
          </w:tcPr>
          <w:p w14:paraId="6F29B29B"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DB5E4F6"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61D8690"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債券発行諸費</w:t>
            </w:r>
          </w:p>
        </w:tc>
        <w:tc>
          <w:tcPr>
            <w:tcW w:w="3780" w:type="dxa"/>
            <w:tcBorders>
              <w:left w:val="single" w:sz="4" w:space="0" w:color="auto"/>
            </w:tcBorders>
          </w:tcPr>
          <w:p w14:paraId="25C009F2" w14:textId="77777777" w:rsidR="002F3FCD" w:rsidRPr="00E87BF4" w:rsidRDefault="002F3FCD" w:rsidP="00DE02AE">
            <w:pPr>
              <w:jc w:val="both"/>
              <w:rPr>
                <w:rFonts w:ascii="ＭＳ ゴシック" w:eastAsia="ＭＳ ゴシック" w:hAnsi="ＭＳ ゴシック"/>
                <w:sz w:val="18"/>
                <w:szCs w:val="18"/>
              </w:rPr>
            </w:pPr>
          </w:p>
        </w:tc>
      </w:tr>
      <w:tr w:rsidR="002F3FCD" w:rsidRPr="00E87BF4" w14:paraId="52061285" w14:textId="77777777" w:rsidTr="7F434F34">
        <w:trPr>
          <w:trHeight w:val="300"/>
        </w:trPr>
        <w:tc>
          <w:tcPr>
            <w:tcW w:w="2160" w:type="dxa"/>
            <w:tcBorders>
              <w:right w:val="single" w:sz="4" w:space="0" w:color="auto"/>
            </w:tcBorders>
          </w:tcPr>
          <w:p w14:paraId="65B5EF10"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FA11F18"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3328CDF"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国債等債券償還損</w:t>
            </w:r>
          </w:p>
        </w:tc>
        <w:tc>
          <w:tcPr>
            <w:tcW w:w="3780" w:type="dxa"/>
            <w:tcBorders>
              <w:left w:val="single" w:sz="4" w:space="0" w:color="auto"/>
            </w:tcBorders>
          </w:tcPr>
          <w:p w14:paraId="355326D9"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国債等の償還損を整理する科目</w:t>
            </w:r>
          </w:p>
        </w:tc>
      </w:tr>
      <w:tr w:rsidR="002F3FCD" w:rsidRPr="00E87BF4" w14:paraId="2B6069E5" w14:textId="77777777" w:rsidTr="7F434F34">
        <w:trPr>
          <w:trHeight w:val="300"/>
        </w:trPr>
        <w:tc>
          <w:tcPr>
            <w:tcW w:w="2160" w:type="dxa"/>
            <w:tcBorders>
              <w:right w:val="single" w:sz="4" w:space="0" w:color="auto"/>
            </w:tcBorders>
          </w:tcPr>
          <w:p w14:paraId="4E01614A"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FE4015"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ED2432"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国債等債券売却損</w:t>
            </w:r>
          </w:p>
        </w:tc>
        <w:tc>
          <w:tcPr>
            <w:tcW w:w="3780" w:type="dxa"/>
            <w:tcBorders>
              <w:left w:val="single" w:sz="4" w:space="0" w:color="auto"/>
            </w:tcBorders>
          </w:tcPr>
          <w:p w14:paraId="15925F58"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国債等の売却損を整理する科目</w:t>
            </w:r>
          </w:p>
        </w:tc>
      </w:tr>
      <w:tr w:rsidR="002F3FCD" w:rsidRPr="00E87BF4" w14:paraId="66B28A3D" w14:textId="77777777" w:rsidTr="7F434F34">
        <w:trPr>
          <w:trHeight w:val="726"/>
        </w:trPr>
        <w:tc>
          <w:tcPr>
            <w:tcW w:w="2160" w:type="dxa"/>
            <w:tcBorders>
              <w:right w:val="single" w:sz="4" w:space="0" w:color="auto"/>
            </w:tcBorders>
          </w:tcPr>
          <w:p w14:paraId="2CCB2F23" w14:textId="77777777" w:rsidR="002F3FCD" w:rsidRPr="00E87BF4" w:rsidRDefault="002F3FCD"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DC2D5B" w14:textId="77777777" w:rsidR="002F3FCD" w:rsidRPr="00E87BF4" w:rsidRDefault="002F3FC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EC4B527" w14:textId="77777777" w:rsidR="002F3FCD"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金融派生商品費用</w:t>
            </w:r>
          </w:p>
        </w:tc>
        <w:tc>
          <w:tcPr>
            <w:tcW w:w="3780" w:type="dxa"/>
            <w:tcBorders>
              <w:left w:val="single" w:sz="4" w:space="0" w:color="auto"/>
            </w:tcBorders>
          </w:tcPr>
          <w:p w14:paraId="3B6682BE" w14:textId="77777777" w:rsidR="002F3FCD"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ヘッジ会計の要件を満たさず、決算時にみなし決済により時価評価したデリバティブ取引の評価損及び実現損を整理する科目</w:t>
            </w:r>
          </w:p>
        </w:tc>
      </w:tr>
      <w:tr w:rsidR="004D1933" w:rsidRPr="00E87BF4" w14:paraId="055583E1" w14:textId="77777777" w:rsidTr="7F434F34">
        <w:trPr>
          <w:trHeight w:val="726"/>
        </w:trPr>
        <w:tc>
          <w:tcPr>
            <w:tcW w:w="2160" w:type="dxa"/>
            <w:tcBorders>
              <w:right w:val="single" w:sz="4" w:space="0" w:color="auto"/>
            </w:tcBorders>
          </w:tcPr>
          <w:p w14:paraId="6A6E307B"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046D53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86EACD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貸付金償却</w:t>
            </w:r>
          </w:p>
        </w:tc>
        <w:tc>
          <w:tcPr>
            <w:tcW w:w="3780" w:type="dxa"/>
            <w:tcBorders>
              <w:left w:val="single" w:sz="4" w:space="0" w:color="auto"/>
            </w:tcBorders>
          </w:tcPr>
          <w:p w14:paraId="28E8C8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貸付金及びこれに準じる債権の直接償却額（個別貸倒引当金の目的使用による取崩額を相殺）を整理する科目</w:t>
            </w:r>
          </w:p>
        </w:tc>
      </w:tr>
      <w:tr w:rsidR="004D7B91" w:rsidRPr="00E87BF4" w14:paraId="39C7AD44" w14:textId="77777777" w:rsidTr="7F434F34">
        <w:trPr>
          <w:trHeight w:val="454"/>
        </w:trPr>
        <w:tc>
          <w:tcPr>
            <w:tcW w:w="2160" w:type="dxa"/>
            <w:tcBorders>
              <w:right w:val="single" w:sz="4" w:space="0" w:color="auto"/>
            </w:tcBorders>
          </w:tcPr>
          <w:p w14:paraId="3CB1146C"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0694A39"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251687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投資有価証券売却損</w:t>
            </w:r>
          </w:p>
        </w:tc>
        <w:tc>
          <w:tcPr>
            <w:tcW w:w="3780" w:type="dxa"/>
            <w:tcBorders>
              <w:left w:val="single" w:sz="4" w:space="0" w:color="auto"/>
            </w:tcBorders>
          </w:tcPr>
          <w:p w14:paraId="58225FF2"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投資有価証券の売却損を整理する科目</w:t>
            </w:r>
          </w:p>
        </w:tc>
      </w:tr>
      <w:tr w:rsidR="004D7B91" w:rsidRPr="00E87BF4" w14:paraId="741D290E" w14:textId="77777777" w:rsidTr="7F434F34">
        <w:trPr>
          <w:trHeight w:val="454"/>
        </w:trPr>
        <w:tc>
          <w:tcPr>
            <w:tcW w:w="2160" w:type="dxa"/>
            <w:tcBorders>
              <w:right w:val="single" w:sz="4" w:space="0" w:color="auto"/>
            </w:tcBorders>
          </w:tcPr>
          <w:p w14:paraId="3C4EE830"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A2E5527"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E85793C"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投資有価証券整理損</w:t>
            </w:r>
          </w:p>
        </w:tc>
        <w:tc>
          <w:tcPr>
            <w:tcW w:w="3780" w:type="dxa"/>
            <w:tcBorders>
              <w:left w:val="single" w:sz="4" w:space="0" w:color="auto"/>
            </w:tcBorders>
          </w:tcPr>
          <w:p w14:paraId="0188B1E4"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投資有価証券の整理損を整理する科目</w:t>
            </w:r>
          </w:p>
        </w:tc>
      </w:tr>
      <w:tr w:rsidR="004D1933" w:rsidRPr="00E87BF4" w14:paraId="051ABC41" w14:textId="77777777" w:rsidTr="7F434F34">
        <w:trPr>
          <w:trHeight w:val="454"/>
        </w:trPr>
        <w:tc>
          <w:tcPr>
            <w:tcW w:w="2160" w:type="dxa"/>
            <w:tcBorders>
              <w:right w:val="single" w:sz="4" w:space="0" w:color="auto"/>
            </w:tcBorders>
          </w:tcPr>
          <w:p w14:paraId="1DBCE4E4"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2A5C5EF"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CA74A1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投資有価証券評価損</w:t>
            </w:r>
          </w:p>
        </w:tc>
        <w:tc>
          <w:tcPr>
            <w:tcW w:w="3780" w:type="dxa"/>
            <w:tcBorders>
              <w:left w:val="single" w:sz="4" w:space="0" w:color="auto"/>
            </w:tcBorders>
          </w:tcPr>
          <w:p w14:paraId="18D3817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投資有価証券の評価損を整理する科目</w:t>
            </w:r>
          </w:p>
        </w:tc>
      </w:tr>
      <w:tr w:rsidR="004D1933" w:rsidRPr="00E87BF4" w14:paraId="7FB1F951" w14:textId="77777777" w:rsidTr="7F434F34">
        <w:trPr>
          <w:trHeight w:val="454"/>
        </w:trPr>
        <w:tc>
          <w:tcPr>
            <w:tcW w:w="2160" w:type="dxa"/>
            <w:tcBorders>
              <w:right w:val="single" w:sz="4" w:space="0" w:color="auto"/>
            </w:tcBorders>
          </w:tcPr>
          <w:p w14:paraId="6DB4AD0D"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75FC8B4" w14:textId="77777777" w:rsidR="004D1933" w:rsidRPr="00E87BF4" w:rsidRDefault="004D1933" w:rsidP="00DE02AE">
            <w:pPr>
              <w:jc w:val="both"/>
              <w:rPr>
                <w:rFonts w:ascii="ＭＳ ゴシック" w:eastAsia="ＭＳ ゴシック" w:hAnsi="ＭＳ ゴシック"/>
                <w:sz w:val="18"/>
                <w:szCs w:val="18"/>
              </w:rPr>
            </w:pPr>
          </w:p>
          <w:p w14:paraId="40A37A5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A98D9A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関係会社株式売却損</w:t>
            </w:r>
          </w:p>
        </w:tc>
        <w:tc>
          <w:tcPr>
            <w:tcW w:w="3780" w:type="dxa"/>
            <w:tcBorders>
              <w:left w:val="single" w:sz="4" w:space="0" w:color="auto"/>
            </w:tcBorders>
          </w:tcPr>
          <w:p w14:paraId="34E2E68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関係会社株式の売却損を整理する科目</w:t>
            </w:r>
          </w:p>
        </w:tc>
      </w:tr>
      <w:tr w:rsidR="004D1933" w:rsidRPr="00E87BF4" w14:paraId="60499728" w14:textId="77777777" w:rsidTr="7F434F34">
        <w:trPr>
          <w:trHeight w:val="454"/>
        </w:trPr>
        <w:tc>
          <w:tcPr>
            <w:tcW w:w="2160" w:type="dxa"/>
            <w:tcBorders>
              <w:right w:val="single" w:sz="4" w:space="0" w:color="auto"/>
            </w:tcBorders>
          </w:tcPr>
          <w:p w14:paraId="69B68E70"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833BD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49ADF0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関係会社株式整理損</w:t>
            </w:r>
          </w:p>
        </w:tc>
        <w:tc>
          <w:tcPr>
            <w:tcW w:w="3780" w:type="dxa"/>
            <w:tcBorders>
              <w:left w:val="single" w:sz="4" w:space="0" w:color="auto"/>
            </w:tcBorders>
          </w:tcPr>
          <w:p w14:paraId="146ACD10"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関係会社株式の整理損を整理する科目</w:t>
            </w:r>
          </w:p>
        </w:tc>
      </w:tr>
      <w:tr w:rsidR="004D1933" w:rsidRPr="00E87BF4" w14:paraId="269C30BB" w14:textId="77777777" w:rsidTr="7F434F34">
        <w:trPr>
          <w:trHeight w:val="454"/>
        </w:trPr>
        <w:tc>
          <w:tcPr>
            <w:tcW w:w="2160" w:type="dxa"/>
            <w:tcBorders>
              <w:right w:val="single" w:sz="4" w:space="0" w:color="auto"/>
            </w:tcBorders>
          </w:tcPr>
          <w:p w14:paraId="0238CA27"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7AFEDDE"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345443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関係会社株式評価損</w:t>
            </w:r>
          </w:p>
        </w:tc>
        <w:tc>
          <w:tcPr>
            <w:tcW w:w="3780" w:type="dxa"/>
            <w:tcBorders>
              <w:left w:val="single" w:sz="4" w:space="0" w:color="auto"/>
            </w:tcBorders>
          </w:tcPr>
          <w:p w14:paraId="6357491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関係会社株式の評価損を整理する科目</w:t>
            </w:r>
            <w:r w:rsidRPr="00E87BF4" w:rsidDel="003207D2">
              <w:rPr>
                <w:rFonts w:ascii="ＭＳ ゴシック" w:eastAsia="ＭＳ ゴシック" w:hAnsi="ＭＳ ゴシック" w:hint="eastAsia"/>
                <w:sz w:val="18"/>
                <w:szCs w:val="18"/>
              </w:rPr>
              <w:t xml:space="preserve">　　　　　　　　　　　　　　　</w:t>
            </w:r>
          </w:p>
        </w:tc>
      </w:tr>
      <w:tr w:rsidR="004D1933" w:rsidRPr="00E87BF4" w14:paraId="008B71E1" w14:textId="77777777" w:rsidTr="7F434F34">
        <w:trPr>
          <w:trHeight w:val="454"/>
        </w:trPr>
        <w:tc>
          <w:tcPr>
            <w:tcW w:w="2160" w:type="dxa"/>
            <w:tcBorders>
              <w:right w:val="single" w:sz="4" w:space="0" w:color="auto"/>
            </w:tcBorders>
          </w:tcPr>
          <w:p w14:paraId="510637F2" w14:textId="77777777" w:rsidR="004D1933" w:rsidRPr="00E87BF4" w:rsidRDefault="004D1933"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69D19B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3F0D41C" w14:textId="6E35856C" w:rsidR="004D1933" w:rsidRPr="00E87BF4" w:rsidRDefault="004D1933"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4905DA10" w14:textId="164C708E" w:rsidR="004D1933" w:rsidRPr="00E87BF4" w:rsidRDefault="004D1933" w:rsidP="00DE02AE">
            <w:pPr>
              <w:jc w:val="both"/>
              <w:rPr>
                <w:rFonts w:ascii="ＭＳ ゴシック" w:eastAsia="ＭＳ ゴシック" w:hAnsi="ＭＳ ゴシック"/>
                <w:sz w:val="18"/>
                <w:szCs w:val="18"/>
              </w:rPr>
            </w:pPr>
          </w:p>
        </w:tc>
      </w:tr>
      <w:tr w:rsidR="004D7B91" w:rsidRPr="00E87BF4" w14:paraId="61659F49" w14:textId="77777777" w:rsidTr="7F434F34">
        <w:trPr>
          <w:trHeight w:val="300"/>
        </w:trPr>
        <w:tc>
          <w:tcPr>
            <w:tcW w:w="2160" w:type="dxa"/>
            <w:tcBorders>
              <w:right w:val="single" w:sz="4" w:space="0" w:color="auto"/>
            </w:tcBorders>
          </w:tcPr>
          <w:p w14:paraId="009C84F5"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FA551AC" w14:textId="5FD37248" w:rsidR="002E493D" w:rsidRPr="00E87BF4" w:rsidRDefault="002E493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43AE7F8"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金銭の信託運用損</w:t>
            </w:r>
          </w:p>
        </w:tc>
        <w:tc>
          <w:tcPr>
            <w:tcW w:w="3780" w:type="dxa"/>
            <w:tcBorders>
              <w:left w:val="single" w:sz="4" w:space="0" w:color="auto"/>
            </w:tcBorders>
          </w:tcPr>
          <w:p w14:paraId="72E1F44A"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金銭信託の運用損を整理する科目</w:t>
            </w:r>
          </w:p>
        </w:tc>
      </w:tr>
      <w:tr w:rsidR="004D7B91" w:rsidRPr="00E87BF4" w14:paraId="10AF5A16" w14:textId="77777777" w:rsidTr="7F434F34">
        <w:trPr>
          <w:trHeight w:val="300"/>
        </w:trPr>
        <w:tc>
          <w:tcPr>
            <w:tcW w:w="2160" w:type="dxa"/>
            <w:tcBorders>
              <w:right w:val="single" w:sz="4" w:space="0" w:color="auto"/>
            </w:tcBorders>
          </w:tcPr>
          <w:p w14:paraId="129C9CA6"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D3239B7" w14:textId="371414F2" w:rsidR="002E493D" w:rsidRPr="00E87BF4" w:rsidRDefault="002E493D"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ADCD7CE" w14:textId="77777777" w:rsidR="004D7B91" w:rsidRPr="00E87BF4" w:rsidRDefault="004D7B91"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3780" w:type="dxa"/>
            <w:tcBorders>
              <w:left w:val="single" w:sz="4" w:space="0" w:color="auto"/>
            </w:tcBorders>
          </w:tcPr>
          <w:p w14:paraId="754FC7C2"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「貸倒引当金」への純繰入額を整理する科目</w:t>
            </w:r>
          </w:p>
        </w:tc>
      </w:tr>
      <w:tr w:rsidR="004D7B91" w:rsidRPr="00E87BF4" w14:paraId="6639C2F3" w14:textId="77777777" w:rsidTr="7F434F34">
        <w:trPr>
          <w:trHeight w:val="454"/>
        </w:trPr>
        <w:tc>
          <w:tcPr>
            <w:tcW w:w="2160" w:type="dxa"/>
            <w:tcBorders>
              <w:right w:val="single" w:sz="4" w:space="0" w:color="auto"/>
            </w:tcBorders>
          </w:tcPr>
          <w:p w14:paraId="321FB42B"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54F959D"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92B6028" w14:textId="77777777" w:rsidR="004D7B91" w:rsidRPr="00E87BF4" w:rsidRDefault="004D7B91" w:rsidP="004D7B91">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特定海外債権引当勘定繰入</w:t>
            </w:r>
          </w:p>
        </w:tc>
        <w:tc>
          <w:tcPr>
            <w:tcW w:w="3780" w:type="dxa"/>
            <w:tcBorders>
              <w:left w:val="single" w:sz="4" w:space="0" w:color="auto"/>
            </w:tcBorders>
          </w:tcPr>
          <w:p w14:paraId="7014BA3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「特定海外債権引当勘定」への純繰入額を整理する科目</w:t>
            </w:r>
          </w:p>
        </w:tc>
      </w:tr>
      <w:tr w:rsidR="004D7B91" w:rsidRPr="00E87BF4" w14:paraId="7CABB49F" w14:textId="77777777" w:rsidTr="7F434F34">
        <w:trPr>
          <w:trHeight w:val="454"/>
        </w:trPr>
        <w:tc>
          <w:tcPr>
            <w:tcW w:w="2160" w:type="dxa"/>
            <w:tcBorders>
              <w:right w:val="single" w:sz="4" w:space="0" w:color="auto"/>
            </w:tcBorders>
          </w:tcPr>
          <w:p w14:paraId="50F8C9CE"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62C265"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EC87F60"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個別貸倒引当金繰入</w:t>
            </w:r>
          </w:p>
        </w:tc>
        <w:tc>
          <w:tcPr>
            <w:tcW w:w="3780" w:type="dxa"/>
            <w:tcBorders>
              <w:left w:val="single" w:sz="4" w:space="0" w:color="auto"/>
            </w:tcBorders>
          </w:tcPr>
          <w:p w14:paraId="5CCB41E4"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「個別貸倒引当金」への純繰入額を整理する科目</w:t>
            </w:r>
          </w:p>
        </w:tc>
      </w:tr>
      <w:tr w:rsidR="004D7B91" w:rsidRPr="00E87BF4" w14:paraId="3090A3D9" w14:textId="77777777" w:rsidTr="7F434F34">
        <w:trPr>
          <w:trHeight w:val="454"/>
        </w:trPr>
        <w:tc>
          <w:tcPr>
            <w:tcW w:w="2160" w:type="dxa"/>
            <w:tcBorders>
              <w:right w:val="single" w:sz="4" w:space="0" w:color="auto"/>
            </w:tcBorders>
          </w:tcPr>
          <w:p w14:paraId="623D2E12"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01D618C"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2341F1C"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投資損失引当金繰入</w:t>
            </w:r>
          </w:p>
        </w:tc>
        <w:tc>
          <w:tcPr>
            <w:tcW w:w="3780" w:type="dxa"/>
            <w:tcBorders>
              <w:left w:val="single" w:sz="4" w:space="0" w:color="auto"/>
            </w:tcBorders>
          </w:tcPr>
          <w:p w14:paraId="049A5A8E"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「投資損失引当金」への純繰入額を整理する科目</w:t>
            </w:r>
          </w:p>
        </w:tc>
      </w:tr>
      <w:tr w:rsidR="004D7B91" w:rsidRPr="00E87BF4" w14:paraId="7A21C752" w14:textId="77777777" w:rsidTr="7F434F34">
        <w:trPr>
          <w:trHeight w:val="454"/>
        </w:trPr>
        <w:tc>
          <w:tcPr>
            <w:tcW w:w="2160" w:type="dxa"/>
            <w:tcBorders>
              <w:right w:val="single" w:sz="4" w:space="0" w:color="auto"/>
            </w:tcBorders>
          </w:tcPr>
          <w:p w14:paraId="37EA8064"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A4C5DE3"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EBA93FA"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偶発損失引当金繰入</w:t>
            </w:r>
          </w:p>
        </w:tc>
        <w:tc>
          <w:tcPr>
            <w:tcW w:w="3780" w:type="dxa"/>
            <w:tcBorders>
              <w:left w:val="single" w:sz="4" w:space="0" w:color="auto"/>
            </w:tcBorders>
          </w:tcPr>
          <w:p w14:paraId="76CB8E5F"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「偶発損失引当金」への純繰入額を整理する科目</w:t>
            </w:r>
          </w:p>
        </w:tc>
      </w:tr>
      <w:tr w:rsidR="00BD78C9" w:rsidRPr="00E87BF4" w14:paraId="79171610" w14:textId="77777777" w:rsidTr="7F434F34">
        <w:trPr>
          <w:trHeight w:val="454"/>
          <w:ins w:id="27" w:author="作成者"/>
        </w:trPr>
        <w:tc>
          <w:tcPr>
            <w:tcW w:w="2160" w:type="dxa"/>
            <w:tcBorders>
              <w:right w:val="single" w:sz="4" w:space="0" w:color="auto"/>
            </w:tcBorders>
          </w:tcPr>
          <w:p w14:paraId="14BCA842" w14:textId="77777777" w:rsidR="00BD78C9" w:rsidRPr="00E87BF4" w:rsidRDefault="00BD78C9"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48FAA3E" w14:textId="77777777" w:rsidR="00BD78C9" w:rsidRPr="00E87BF4" w:rsidRDefault="00BD78C9" w:rsidP="00DE02AE">
            <w:pPr>
              <w:jc w:val="both"/>
              <w:rPr>
                <w:ins w:id="28"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682E431" w14:textId="2A181E63" w:rsidR="00BD78C9" w:rsidRPr="00E87BF4" w:rsidRDefault="00BD78C9" w:rsidP="004D7B91">
            <w:pPr>
              <w:jc w:val="both"/>
              <w:rPr>
                <w:ins w:id="29" w:author="作成者"/>
                <w:rFonts w:ascii="ＭＳ ゴシック" w:eastAsia="ＭＳ ゴシック" w:hAnsi="ＭＳ ゴシック"/>
                <w:sz w:val="18"/>
                <w:szCs w:val="18"/>
              </w:rPr>
            </w:pPr>
            <w:ins w:id="30" w:author="作成者">
              <w:r>
                <w:rPr>
                  <w:rFonts w:ascii="ＭＳ ゴシック" w:eastAsia="ＭＳ ゴシック" w:hAnsi="ＭＳ ゴシック" w:hint="eastAsia"/>
                  <w:sz w:val="18"/>
                  <w:szCs w:val="18"/>
                </w:rPr>
                <w:t>保証債務損失引当金繰入</w:t>
              </w:r>
            </w:ins>
          </w:p>
        </w:tc>
        <w:tc>
          <w:tcPr>
            <w:tcW w:w="3780" w:type="dxa"/>
            <w:tcBorders>
              <w:left w:val="single" w:sz="4" w:space="0" w:color="auto"/>
            </w:tcBorders>
          </w:tcPr>
          <w:p w14:paraId="5678F335" w14:textId="16524C9F" w:rsidR="00BD78C9" w:rsidRPr="00E87BF4" w:rsidRDefault="00BD78C9" w:rsidP="004D7B91">
            <w:pPr>
              <w:jc w:val="both"/>
              <w:rPr>
                <w:ins w:id="31" w:author="作成者"/>
                <w:rFonts w:ascii="ＭＳ ゴシック" w:eastAsia="ＭＳ ゴシック" w:hAnsi="ＭＳ ゴシック"/>
                <w:sz w:val="18"/>
                <w:szCs w:val="18"/>
              </w:rPr>
            </w:pPr>
            <w:ins w:id="32" w:author="作成者">
              <w:r>
                <w:rPr>
                  <w:rFonts w:ascii="ＭＳ ゴシック" w:eastAsia="ＭＳ ゴシック" w:hAnsi="ＭＳ ゴシック" w:hint="eastAsia"/>
                  <w:sz w:val="18"/>
                  <w:szCs w:val="18"/>
                </w:rPr>
                <w:t>「債務保証損失引当金」への純繰入額を整理する科目</w:t>
              </w:r>
            </w:ins>
          </w:p>
        </w:tc>
      </w:tr>
      <w:tr w:rsidR="004D7B91" w:rsidRPr="00E87BF4" w14:paraId="70485B1B" w14:textId="77777777" w:rsidTr="7F434F34">
        <w:trPr>
          <w:trHeight w:val="300"/>
        </w:trPr>
        <w:tc>
          <w:tcPr>
            <w:tcW w:w="2160" w:type="dxa"/>
            <w:tcBorders>
              <w:right w:val="single" w:sz="4" w:space="0" w:color="auto"/>
            </w:tcBorders>
          </w:tcPr>
          <w:p w14:paraId="7CE89BE2"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B11A20" w14:textId="48AB16B6" w:rsidR="004D7B91" w:rsidRPr="00E87BF4" w:rsidRDefault="004D7B91" w:rsidP="00DE02AE">
            <w:pPr>
              <w:jc w:val="both"/>
              <w:rPr>
                <w:rFonts w:ascii="ＭＳ ゴシック" w:eastAsia="ＭＳ ゴシック" w:hAnsi="ＭＳ ゴシック"/>
                <w:sz w:val="18"/>
                <w:szCs w:val="18"/>
              </w:rPr>
            </w:pPr>
            <w:bookmarkStart w:id="33" w:name="_Hlk141109756"/>
            <w:r w:rsidRPr="00E87BF4">
              <w:rPr>
                <w:rFonts w:ascii="ＭＳ ゴシック" w:eastAsia="ＭＳ ゴシック" w:hAnsi="ＭＳ ゴシック" w:hint="eastAsia"/>
                <w:sz w:val="18"/>
                <w:szCs w:val="18"/>
              </w:rPr>
              <w:t>間接業務費</w:t>
            </w:r>
            <w:bookmarkEnd w:id="33"/>
          </w:p>
        </w:tc>
        <w:tc>
          <w:tcPr>
            <w:tcW w:w="1800" w:type="dxa"/>
            <w:tcBorders>
              <w:left w:val="single" w:sz="4" w:space="0" w:color="auto"/>
              <w:right w:val="single" w:sz="4" w:space="0" w:color="auto"/>
            </w:tcBorders>
          </w:tcPr>
          <w:p w14:paraId="5F43FC30"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w:t>
            </w:r>
          </w:p>
        </w:tc>
        <w:tc>
          <w:tcPr>
            <w:tcW w:w="3780" w:type="dxa"/>
            <w:tcBorders>
              <w:left w:val="single" w:sz="4" w:space="0" w:color="auto"/>
            </w:tcBorders>
          </w:tcPr>
          <w:p w14:paraId="4E2EB0FB"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各事業実施に必要な経費を整理する科目</w:t>
            </w:r>
          </w:p>
        </w:tc>
      </w:tr>
      <w:tr w:rsidR="004D7B91" w:rsidRPr="00E87BF4" w14:paraId="13EE3F62" w14:textId="77777777" w:rsidTr="7F434F34">
        <w:trPr>
          <w:trHeight w:val="300"/>
        </w:trPr>
        <w:tc>
          <w:tcPr>
            <w:tcW w:w="2160" w:type="dxa"/>
            <w:tcBorders>
              <w:right w:val="single" w:sz="4" w:space="0" w:color="auto"/>
            </w:tcBorders>
          </w:tcPr>
          <w:p w14:paraId="22DC176B"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07B1A0B"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DA2FE59" w14:textId="77777777" w:rsidR="004D7B91" w:rsidRPr="00E87BF4" w:rsidRDefault="004D7B91"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事業支援費（委託費）</w:t>
            </w:r>
          </w:p>
        </w:tc>
        <w:tc>
          <w:tcPr>
            <w:tcW w:w="3780" w:type="dxa"/>
            <w:tcBorders>
              <w:left w:val="single" w:sz="4" w:space="0" w:color="auto"/>
            </w:tcBorders>
          </w:tcPr>
          <w:p w14:paraId="31047AF8" w14:textId="77777777" w:rsidR="004D7B91" w:rsidRPr="00E87BF4" w:rsidRDefault="004D7B91" w:rsidP="004D7B91">
            <w:pPr>
              <w:jc w:val="both"/>
              <w:rPr>
                <w:rFonts w:ascii="ＭＳ ゴシック" w:eastAsia="ＭＳ ゴシック" w:hAnsi="ＭＳ ゴシック"/>
                <w:sz w:val="18"/>
                <w:szCs w:val="18"/>
                <w:lang w:eastAsia="zh-CN"/>
              </w:rPr>
            </w:pPr>
          </w:p>
        </w:tc>
      </w:tr>
      <w:tr w:rsidR="004D7B91" w:rsidRPr="00E87BF4" w14:paraId="4F525C6D" w14:textId="77777777" w:rsidTr="7F434F34">
        <w:trPr>
          <w:trHeight w:val="300"/>
        </w:trPr>
        <w:tc>
          <w:tcPr>
            <w:tcW w:w="2160" w:type="dxa"/>
            <w:tcBorders>
              <w:right w:val="single" w:sz="4" w:space="0" w:color="auto"/>
            </w:tcBorders>
          </w:tcPr>
          <w:p w14:paraId="36024A6D" w14:textId="77777777" w:rsidR="004D7B91" w:rsidRPr="00E87BF4" w:rsidRDefault="004D7B9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0EDF771" w14:textId="77777777" w:rsidR="004D7B91" w:rsidRPr="00E87BF4" w:rsidRDefault="004D7B9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43A543D" w14:textId="77777777" w:rsidR="004D7B91"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事業支援費（諸費）</w:t>
            </w:r>
          </w:p>
        </w:tc>
        <w:tc>
          <w:tcPr>
            <w:tcW w:w="3780" w:type="dxa"/>
            <w:tcBorders>
              <w:left w:val="single" w:sz="4" w:space="0" w:color="auto"/>
            </w:tcBorders>
          </w:tcPr>
          <w:p w14:paraId="1CBE65C1" w14:textId="77777777" w:rsidR="004D7B91" w:rsidRPr="00E87BF4" w:rsidRDefault="004D7B91" w:rsidP="004D7B91">
            <w:pPr>
              <w:jc w:val="both"/>
              <w:rPr>
                <w:rFonts w:ascii="ＭＳ ゴシック" w:eastAsia="ＭＳ ゴシック" w:hAnsi="ＭＳ ゴシック"/>
                <w:sz w:val="18"/>
                <w:szCs w:val="18"/>
                <w:lang w:eastAsia="zh-CN"/>
              </w:rPr>
            </w:pPr>
          </w:p>
        </w:tc>
      </w:tr>
      <w:tr w:rsidR="00E00E88" w:rsidRPr="00E87BF4" w14:paraId="0C7EC005" w14:textId="77777777" w:rsidTr="7F434F34">
        <w:trPr>
          <w:trHeight w:val="454"/>
        </w:trPr>
        <w:tc>
          <w:tcPr>
            <w:tcW w:w="2160" w:type="dxa"/>
            <w:tcBorders>
              <w:right w:val="single" w:sz="4" w:space="0" w:color="auto"/>
            </w:tcBorders>
          </w:tcPr>
          <w:p w14:paraId="25B0AE19"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613A929"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B4D4696" w14:textId="77777777" w:rsidR="00E00E88" w:rsidRPr="00E87BF4" w:rsidRDefault="00E00E88" w:rsidP="00E00E8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旅費（事業部門）</w:t>
            </w:r>
          </w:p>
        </w:tc>
        <w:tc>
          <w:tcPr>
            <w:tcW w:w="3780" w:type="dxa"/>
            <w:tcBorders>
              <w:left w:val="single" w:sz="4" w:space="0" w:color="auto"/>
            </w:tcBorders>
          </w:tcPr>
          <w:p w14:paraId="1E99C747"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職員等の出張又は赴任の旅費を整理する科目</w:t>
            </w:r>
          </w:p>
        </w:tc>
      </w:tr>
      <w:tr w:rsidR="00E00E88" w:rsidRPr="00E87BF4" w14:paraId="60CB7085" w14:textId="77777777" w:rsidTr="7F434F34">
        <w:trPr>
          <w:trHeight w:val="726"/>
        </w:trPr>
        <w:tc>
          <w:tcPr>
            <w:tcW w:w="2160" w:type="dxa"/>
            <w:tcBorders>
              <w:right w:val="single" w:sz="4" w:space="0" w:color="auto"/>
            </w:tcBorders>
          </w:tcPr>
          <w:p w14:paraId="75992F65"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0BC1CA5"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EDB5580"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固定資産等（事業部門）</w:t>
            </w:r>
          </w:p>
          <w:p w14:paraId="1BA3AF99" w14:textId="6F6BF806" w:rsidR="004E0BD2" w:rsidRPr="00E87BF4" w:rsidRDefault="004E0BD2" w:rsidP="004D7B91">
            <w:pPr>
              <w:jc w:val="both"/>
              <w:rPr>
                <w:rFonts w:ascii="ＭＳ ゴシック" w:eastAsia="ＭＳ ゴシック" w:hAnsi="ＭＳ ゴシック"/>
                <w:sz w:val="18"/>
                <w:szCs w:val="18"/>
              </w:rPr>
            </w:pPr>
          </w:p>
        </w:tc>
        <w:tc>
          <w:tcPr>
            <w:tcW w:w="3780" w:type="dxa"/>
            <w:tcBorders>
              <w:left w:val="single" w:sz="4" w:space="0" w:color="auto"/>
            </w:tcBorders>
          </w:tcPr>
          <w:p w14:paraId="71944943" w14:textId="0D86B5DB"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固定資産取得、リース資産が適用されるリース料、その他（差入保証金）等への支払を整理する科目</w:t>
            </w:r>
          </w:p>
        </w:tc>
      </w:tr>
      <w:tr w:rsidR="00E00E88" w:rsidRPr="00E87BF4" w14:paraId="43F490CA" w14:textId="77777777" w:rsidTr="7F434F34">
        <w:trPr>
          <w:trHeight w:val="454"/>
        </w:trPr>
        <w:tc>
          <w:tcPr>
            <w:tcW w:w="2160" w:type="dxa"/>
            <w:tcBorders>
              <w:right w:val="single" w:sz="4" w:space="0" w:color="auto"/>
            </w:tcBorders>
          </w:tcPr>
          <w:p w14:paraId="77A88EC8"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7A8126"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EB95743"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本部ビル（事業部門）</w:t>
            </w:r>
          </w:p>
        </w:tc>
        <w:tc>
          <w:tcPr>
            <w:tcW w:w="3780" w:type="dxa"/>
            <w:tcBorders>
              <w:left w:val="single" w:sz="4" w:space="0" w:color="auto"/>
            </w:tcBorders>
          </w:tcPr>
          <w:p w14:paraId="1755719F" w14:textId="30C07E27" w:rsidR="00E00E88" w:rsidRPr="00E87BF4" w:rsidRDefault="00A10A50" w:rsidP="001E29BF">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本部ビル賃料及び共益費を整理する科目</w:t>
            </w:r>
          </w:p>
        </w:tc>
      </w:tr>
      <w:tr w:rsidR="00A26111" w:rsidRPr="00E87BF4" w14:paraId="2A466861" w14:textId="77777777" w:rsidTr="7F434F34">
        <w:trPr>
          <w:trHeight w:val="454"/>
        </w:trPr>
        <w:tc>
          <w:tcPr>
            <w:tcW w:w="2160" w:type="dxa"/>
            <w:tcBorders>
              <w:right w:val="single" w:sz="4" w:space="0" w:color="auto"/>
            </w:tcBorders>
          </w:tcPr>
          <w:p w14:paraId="069619C7" w14:textId="77777777" w:rsidR="00A26111" w:rsidRPr="00E87BF4" w:rsidRDefault="00A26111"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7679D5B" w14:textId="77777777" w:rsidR="00A26111" w:rsidRPr="00E87BF4" w:rsidRDefault="00A26111"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D0C74C6" w14:textId="62A3F904" w:rsidR="00A26111" w:rsidRPr="00E87BF4" w:rsidRDefault="00A26111" w:rsidP="004D7B91">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在外拠点費</w:t>
            </w:r>
          </w:p>
        </w:tc>
        <w:tc>
          <w:tcPr>
            <w:tcW w:w="3780" w:type="dxa"/>
            <w:tcBorders>
              <w:left w:val="single" w:sz="4" w:space="0" w:color="auto"/>
            </w:tcBorders>
          </w:tcPr>
          <w:p w14:paraId="11E8C7D1" w14:textId="1E23898A" w:rsidR="00A26111" w:rsidRPr="00E87BF4" w:rsidRDefault="00E35932" w:rsidP="001E29B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在外事務所、支所の運営、維持管理に必要な経費を整理する科目</w:t>
            </w:r>
          </w:p>
        </w:tc>
      </w:tr>
      <w:tr w:rsidR="00E00E88" w:rsidRPr="00E87BF4" w14:paraId="1FBBF7C9" w14:textId="77777777" w:rsidTr="7F434F34">
        <w:trPr>
          <w:trHeight w:val="454"/>
        </w:trPr>
        <w:tc>
          <w:tcPr>
            <w:tcW w:w="2160" w:type="dxa"/>
            <w:tcBorders>
              <w:right w:val="single" w:sz="4" w:space="0" w:color="auto"/>
            </w:tcBorders>
          </w:tcPr>
          <w:p w14:paraId="18637FC9"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C29F2CC"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0545F77"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在外拠点費（諸費）</w:t>
            </w:r>
          </w:p>
        </w:tc>
        <w:tc>
          <w:tcPr>
            <w:tcW w:w="3780" w:type="dxa"/>
            <w:tcBorders>
              <w:left w:val="single" w:sz="4" w:space="0" w:color="auto"/>
            </w:tcBorders>
          </w:tcPr>
          <w:p w14:paraId="2FDF2C87" w14:textId="6E227B71"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78A80092" w14:textId="77777777" w:rsidTr="7F434F34">
        <w:trPr>
          <w:trHeight w:val="454"/>
        </w:trPr>
        <w:tc>
          <w:tcPr>
            <w:tcW w:w="2160" w:type="dxa"/>
            <w:tcBorders>
              <w:right w:val="single" w:sz="4" w:space="0" w:color="auto"/>
            </w:tcBorders>
          </w:tcPr>
          <w:p w14:paraId="091D8B1A"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D6E16F2"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3732C17"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安全対策費</w:t>
            </w:r>
          </w:p>
        </w:tc>
        <w:tc>
          <w:tcPr>
            <w:tcW w:w="3780" w:type="dxa"/>
            <w:tcBorders>
              <w:left w:val="single" w:sz="4" w:space="0" w:color="auto"/>
            </w:tcBorders>
          </w:tcPr>
          <w:p w14:paraId="446F3098"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在外事務所及び国内機関の安全管理強化のための経費を整理する科目</w:t>
            </w:r>
          </w:p>
        </w:tc>
      </w:tr>
      <w:tr w:rsidR="00E00E88" w:rsidRPr="00E87BF4" w14:paraId="3363E4F5" w14:textId="77777777" w:rsidTr="7F434F34">
        <w:trPr>
          <w:trHeight w:val="300"/>
        </w:trPr>
        <w:tc>
          <w:tcPr>
            <w:tcW w:w="2160" w:type="dxa"/>
            <w:tcBorders>
              <w:right w:val="single" w:sz="4" w:space="0" w:color="auto"/>
            </w:tcBorders>
          </w:tcPr>
          <w:p w14:paraId="602ADA92"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71004DA"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C971C06" w14:textId="77777777" w:rsidR="00E00E88" w:rsidRPr="00E87BF4" w:rsidRDefault="00A10A50"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安全対策費（諸費）</w:t>
            </w:r>
          </w:p>
        </w:tc>
        <w:tc>
          <w:tcPr>
            <w:tcW w:w="3780" w:type="dxa"/>
            <w:tcBorders>
              <w:left w:val="single" w:sz="4" w:space="0" w:color="auto"/>
            </w:tcBorders>
          </w:tcPr>
          <w:p w14:paraId="7C1B038B" w14:textId="77777777"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0B4BEF83" w14:textId="77777777" w:rsidTr="7F434F34">
        <w:trPr>
          <w:trHeight w:val="454"/>
        </w:trPr>
        <w:tc>
          <w:tcPr>
            <w:tcW w:w="2160" w:type="dxa"/>
            <w:tcBorders>
              <w:right w:val="single" w:sz="4" w:space="0" w:color="auto"/>
            </w:tcBorders>
          </w:tcPr>
          <w:p w14:paraId="1A534F6B"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1A6922"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53FE5BD"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福利厚生費</w:t>
            </w:r>
          </w:p>
        </w:tc>
        <w:tc>
          <w:tcPr>
            <w:tcW w:w="3780" w:type="dxa"/>
            <w:tcBorders>
              <w:left w:val="single" w:sz="4" w:space="0" w:color="auto"/>
            </w:tcBorders>
          </w:tcPr>
          <w:p w14:paraId="0F5D59D5"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海外派遣人材の福利厚生経費等を整理する科目</w:t>
            </w:r>
          </w:p>
        </w:tc>
      </w:tr>
      <w:tr w:rsidR="00E00E88" w:rsidRPr="00E87BF4" w14:paraId="7AB6E311" w14:textId="77777777" w:rsidTr="7F434F34">
        <w:trPr>
          <w:trHeight w:val="300"/>
        </w:trPr>
        <w:tc>
          <w:tcPr>
            <w:tcW w:w="2160" w:type="dxa"/>
            <w:tcBorders>
              <w:right w:val="single" w:sz="4" w:space="0" w:color="auto"/>
            </w:tcBorders>
          </w:tcPr>
          <w:p w14:paraId="7B3031BA"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F0B52B"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762EB31"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福利厚生費（諸費）</w:t>
            </w:r>
          </w:p>
        </w:tc>
        <w:tc>
          <w:tcPr>
            <w:tcW w:w="3780" w:type="dxa"/>
            <w:tcBorders>
              <w:left w:val="single" w:sz="4" w:space="0" w:color="auto"/>
            </w:tcBorders>
          </w:tcPr>
          <w:p w14:paraId="58E595F6" w14:textId="77777777" w:rsidR="00E00E88" w:rsidRPr="00E87BF4" w:rsidRDefault="00E00E88" w:rsidP="004D7B91">
            <w:pPr>
              <w:jc w:val="both"/>
              <w:rPr>
                <w:rFonts w:ascii="ＭＳ ゴシック" w:eastAsia="ＭＳ ゴシック" w:hAnsi="ＭＳ ゴシック"/>
                <w:sz w:val="18"/>
                <w:szCs w:val="18"/>
                <w:lang w:eastAsia="zh-CN"/>
              </w:rPr>
            </w:pPr>
          </w:p>
        </w:tc>
      </w:tr>
      <w:tr w:rsidR="00E00E88" w:rsidRPr="00E87BF4" w14:paraId="2DACFF73" w14:textId="77777777" w:rsidTr="7F434F34">
        <w:trPr>
          <w:trHeight w:val="454"/>
        </w:trPr>
        <w:tc>
          <w:tcPr>
            <w:tcW w:w="2160" w:type="dxa"/>
            <w:tcBorders>
              <w:right w:val="single" w:sz="4" w:space="0" w:color="auto"/>
            </w:tcBorders>
          </w:tcPr>
          <w:p w14:paraId="5532082C"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B7069B4"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9429E9" w14:textId="77777777" w:rsidR="00E00E88" w:rsidRPr="00E87BF4" w:rsidRDefault="00E00E88" w:rsidP="004D7B91">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賞与引当金繰入（事業部門）</w:t>
            </w:r>
          </w:p>
        </w:tc>
        <w:tc>
          <w:tcPr>
            <w:tcW w:w="3780" w:type="dxa"/>
            <w:tcBorders>
              <w:left w:val="single" w:sz="4" w:space="0" w:color="auto"/>
            </w:tcBorders>
          </w:tcPr>
          <w:p w14:paraId="29188B84"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「賞与引当金」への純繰入額を整理する科目</w:t>
            </w:r>
          </w:p>
        </w:tc>
      </w:tr>
      <w:tr w:rsidR="00E00E88" w:rsidRPr="00E87BF4" w14:paraId="45F01792" w14:textId="77777777" w:rsidTr="7F434F34">
        <w:trPr>
          <w:trHeight w:val="300"/>
        </w:trPr>
        <w:tc>
          <w:tcPr>
            <w:tcW w:w="2160" w:type="dxa"/>
            <w:tcBorders>
              <w:right w:val="single" w:sz="4" w:space="0" w:color="auto"/>
            </w:tcBorders>
          </w:tcPr>
          <w:p w14:paraId="60D0B6F7" w14:textId="77777777" w:rsidR="00E00E88" w:rsidRPr="00E87BF4" w:rsidRDefault="00E00E88" w:rsidP="004D7B91">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20819EA" w14:textId="77777777" w:rsidR="00E00E88" w:rsidRPr="00E87BF4" w:rsidRDefault="00E00E8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D70D55"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人件費（事業部門）</w:t>
            </w:r>
          </w:p>
        </w:tc>
        <w:tc>
          <w:tcPr>
            <w:tcW w:w="3780" w:type="dxa"/>
            <w:tcBorders>
              <w:left w:val="single" w:sz="4" w:space="0" w:color="auto"/>
            </w:tcBorders>
          </w:tcPr>
          <w:p w14:paraId="1427623A" w14:textId="77777777" w:rsidR="00E00E88" w:rsidRPr="00E87BF4" w:rsidRDefault="00E00E88" w:rsidP="004D7B91">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職員に係る給与等の経費を整理する科目</w:t>
            </w:r>
          </w:p>
        </w:tc>
      </w:tr>
      <w:tr w:rsidR="004D1933" w:rsidRPr="00E87BF4" w14:paraId="6012771B" w14:textId="77777777" w:rsidTr="7F434F34">
        <w:trPr>
          <w:trHeight w:val="454"/>
        </w:trPr>
        <w:tc>
          <w:tcPr>
            <w:tcW w:w="2160" w:type="dxa"/>
            <w:tcBorders>
              <w:right w:val="single" w:sz="4" w:space="0" w:color="auto"/>
            </w:tcBorders>
          </w:tcPr>
          <w:p w14:paraId="26C52757"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82EC4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w:t>
            </w:r>
          </w:p>
        </w:tc>
        <w:tc>
          <w:tcPr>
            <w:tcW w:w="1800" w:type="dxa"/>
            <w:tcBorders>
              <w:left w:val="single" w:sz="4" w:space="0" w:color="auto"/>
              <w:right w:val="single" w:sz="4" w:space="0" w:color="auto"/>
            </w:tcBorders>
          </w:tcPr>
          <w:p w14:paraId="5DAF380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w:t>
            </w:r>
          </w:p>
        </w:tc>
        <w:tc>
          <w:tcPr>
            <w:tcW w:w="3780" w:type="dxa"/>
            <w:tcBorders>
              <w:left w:val="single" w:sz="4" w:space="0" w:color="auto"/>
            </w:tcBorders>
          </w:tcPr>
          <w:p w14:paraId="2606706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施設整備資金を財源とする研修・宿泊施設等の整備に必要な経費を整理する科目</w:t>
            </w:r>
          </w:p>
        </w:tc>
      </w:tr>
      <w:tr w:rsidR="004D1933" w:rsidRPr="00E87BF4" w14:paraId="2CF9369F" w14:textId="77777777" w:rsidTr="7F434F34">
        <w:trPr>
          <w:trHeight w:val="454"/>
        </w:trPr>
        <w:tc>
          <w:tcPr>
            <w:tcW w:w="2160" w:type="dxa"/>
            <w:tcBorders>
              <w:right w:val="single" w:sz="4" w:space="0" w:color="auto"/>
            </w:tcBorders>
          </w:tcPr>
          <w:p w14:paraId="3F702B4A"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D397F9D"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31E179A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w:t>
            </w:r>
          </w:p>
        </w:tc>
        <w:tc>
          <w:tcPr>
            <w:tcW w:w="3780" w:type="dxa"/>
            <w:tcBorders>
              <w:left w:val="single" w:sz="4" w:space="0" w:color="auto"/>
            </w:tcBorders>
          </w:tcPr>
          <w:p w14:paraId="32060BA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施設整備費補助金を財源とする研修・宿泊施設等の整備に必要な経費を整理する科目</w:t>
            </w:r>
          </w:p>
        </w:tc>
      </w:tr>
      <w:tr w:rsidR="004D1933" w:rsidRPr="00E87BF4" w14:paraId="67178B00" w14:textId="77777777" w:rsidTr="7F434F34">
        <w:trPr>
          <w:trHeight w:val="726"/>
        </w:trPr>
        <w:tc>
          <w:tcPr>
            <w:tcW w:w="2160" w:type="dxa"/>
            <w:tcBorders>
              <w:right w:val="single" w:sz="4" w:space="0" w:color="auto"/>
            </w:tcBorders>
          </w:tcPr>
          <w:p w14:paraId="6FB13365"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C0DAE6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3E800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施設整備費（繰越回収金）</w:t>
            </w:r>
          </w:p>
        </w:tc>
        <w:tc>
          <w:tcPr>
            <w:tcW w:w="3780" w:type="dxa"/>
            <w:tcBorders>
              <w:left w:val="single" w:sz="4" w:space="0" w:color="auto"/>
            </w:tcBorders>
          </w:tcPr>
          <w:p w14:paraId="665BB40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cs="ＭＳ 明朝" w:hint="eastAsia"/>
                <w:sz w:val="18"/>
                <w:szCs w:val="18"/>
              </w:rPr>
              <w:t>繰越回収金を財源とする施設改修及び資産計上する物品の購入に必要な経費を整理する科目</w:t>
            </w:r>
          </w:p>
        </w:tc>
      </w:tr>
      <w:tr w:rsidR="004D1933" w:rsidRPr="00E87BF4" w14:paraId="41831E64" w14:textId="77777777" w:rsidTr="7F434F34">
        <w:trPr>
          <w:trHeight w:val="726"/>
        </w:trPr>
        <w:tc>
          <w:tcPr>
            <w:tcW w:w="2160" w:type="dxa"/>
            <w:tcBorders>
              <w:right w:val="single" w:sz="4" w:space="0" w:color="auto"/>
            </w:tcBorders>
          </w:tcPr>
          <w:p w14:paraId="0D3C59E4" w14:textId="77777777" w:rsidR="0070521A" w:rsidRPr="00E87BF4" w:rsidRDefault="0070521A"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F513FF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海外開発計画調査費</w:t>
            </w:r>
          </w:p>
        </w:tc>
        <w:tc>
          <w:tcPr>
            <w:tcW w:w="1800" w:type="dxa"/>
            <w:tcBorders>
              <w:left w:val="single" w:sz="4" w:space="0" w:color="auto"/>
              <w:right w:val="single" w:sz="4" w:space="0" w:color="auto"/>
            </w:tcBorders>
          </w:tcPr>
          <w:p w14:paraId="4B0FD32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技術調査団等派遣費</w:t>
            </w:r>
          </w:p>
        </w:tc>
        <w:tc>
          <w:tcPr>
            <w:tcW w:w="3780" w:type="dxa"/>
            <w:tcBorders>
              <w:left w:val="single" w:sz="4" w:space="0" w:color="auto"/>
            </w:tcBorders>
          </w:tcPr>
          <w:p w14:paraId="392452A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経済産業省からの委託により実施する海外開発計画調査(技術調査団等派遣)に要する経費を整理する科目</w:t>
            </w:r>
          </w:p>
        </w:tc>
      </w:tr>
      <w:tr w:rsidR="004D1933" w:rsidRPr="00E87BF4" w14:paraId="40D78C50" w14:textId="77777777" w:rsidTr="7F434F34">
        <w:trPr>
          <w:trHeight w:val="726"/>
        </w:trPr>
        <w:tc>
          <w:tcPr>
            <w:tcW w:w="2160" w:type="dxa"/>
            <w:tcBorders>
              <w:right w:val="single" w:sz="4" w:space="0" w:color="auto"/>
            </w:tcBorders>
          </w:tcPr>
          <w:p w14:paraId="5E31C0BC"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5BBE76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04A944F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事業効率促進等調査団派遣費</w:t>
            </w:r>
          </w:p>
        </w:tc>
        <w:tc>
          <w:tcPr>
            <w:tcW w:w="3780" w:type="dxa"/>
            <w:tcBorders>
              <w:left w:val="single" w:sz="4" w:space="0" w:color="auto"/>
            </w:tcBorders>
          </w:tcPr>
          <w:p w14:paraId="6CC79CC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経済産業省からの委託により実施する海外開発計画調査(事業効率促進等調査団派遣)に要する経費を整理する科目</w:t>
            </w:r>
          </w:p>
        </w:tc>
      </w:tr>
      <w:tr w:rsidR="004D1933" w:rsidRPr="00E87BF4" w14:paraId="089976AD" w14:textId="77777777" w:rsidTr="7F434F34">
        <w:trPr>
          <w:trHeight w:val="454"/>
        </w:trPr>
        <w:tc>
          <w:tcPr>
            <w:tcW w:w="2160" w:type="dxa"/>
            <w:tcBorders>
              <w:right w:val="single" w:sz="4" w:space="0" w:color="auto"/>
            </w:tcBorders>
          </w:tcPr>
          <w:p w14:paraId="282EAE1C"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1DA21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海外経済協力事業費</w:t>
            </w:r>
          </w:p>
        </w:tc>
        <w:tc>
          <w:tcPr>
            <w:tcW w:w="1800" w:type="dxa"/>
            <w:tcBorders>
              <w:left w:val="single" w:sz="4" w:space="0" w:color="auto"/>
              <w:right w:val="single" w:sz="4" w:space="0" w:color="auto"/>
            </w:tcBorders>
          </w:tcPr>
          <w:p w14:paraId="4852163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海外経済協力事業費</w:t>
            </w:r>
          </w:p>
        </w:tc>
        <w:tc>
          <w:tcPr>
            <w:tcW w:w="3780" w:type="dxa"/>
            <w:tcBorders>
              <w:left w:val="single" w:sz="4" w:space="0" w:color="auto"/>
            </w:tcBorders>
          </w:tcPr>
          <w:p w14:paraId="102C252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外務省の政府開発援助海外経済協力事業委託費の業務に要する経費を整理する科目</w:t>
            </w:r>
            <w:r w:rsidRPr="00E87BF4">
              <w:rPr>
                <w:rFonts w:ascii="ＭＳ ゴシック" w:eastAsia="ＭＳ ゴシック" w:hAnsi="ＭＳ ゴシック" w:hint="eastAsia"/>
                <w:sz w:val="18"/>
                <w:szCs w:val="18"/>
              </w:rPr>
              <w:t xml:space="preserve">　　　　　　　　　　　　　　　　　　　　　　　　　</w:t>
            </w:r>
          </w:p>
        </w:tc>
      </w:tr>
      <w:tr w:rsidR="004D1933" w:rsidRPr="00E87BF4" w14:paraId="5FD13156" w14:textId="77777777" w:rsidTr="7F434F34">
        <w:trPr>
          <w:trHeight w:val="454"/>
        </w:trPr>
        <w:tc>
          <w:tcPr>
            <w:tcW w:w="2160" w:type="dxa"/>
            <w:tcBorders>
              <w:right w:val="single" w:sz="4" w:space="0" w:color="auto"/>
            </w:tcBorders>
          </w:tcPr>
          <w:p w14:paraId="026A7EDA"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A9126EB"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有償技術協力事業費</w:t>
            </w:r>
          </w:p>
        </w:tc>
        <w:tc>
          <w:tcPr>
            <w:tcW w:w="1800" w:type="dxa"/>
            <w:tcBorders>
              <w:left w:val="single" w:sz="4" w:space="0" w:color="auto"/>
              <w:right w:val="single" w:sz="4" w:space="0" w:color="auto"/>
            </w:tcBorders>
          </w:tcPr>
          <w:p w14:paraId="3D8EE847"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有償技術協力経費</w:t>
            </w:r>
          </w:p>
        </w:tc>
        <w:tc>
          <w:tcPr>
            <w:tcW w:w="3780" w:type="dxa"/>
            <w:tcBorders>
              <w:left w:val="single" w:sz="4" w:space="0" w:color="auto"/>
            </w:tcBorders>
          </w:tcPr>
          <w:p w14:paraId="2E71D3A5" w14:textId="77777777" w:rsidR="004D1933" w:rsidRPr="00E87BF4" w:rsidRDefault="004D1933" w:rsidP="0070521A">
            <w:pPr>
              <w:jc w:val="both"/>
              <w:rPr>
                <w:rFonts w:ascii="ＭＳ ゴシック" w:eastAsia="ＭＳ ゴシック" w:hAnsi="ＭＳ ゴシック"/>
                <w:sz w:val="18"/>
                <w:szCs w:val="18"/>
              </w:rPr>
            </w:pPr>
            <w:r w:rsidRPr="00E87BF4">
              <w:rPr>
                <w:rFonts w:ascii="ＭＳ ゴシック" w:eastAsia="ＭＳ ゴシック" w:hAnsi="ＭＳ ゴシック" w:hint="eastAsia"/>
                <w:color w:val="000000"/>
                <w:sz w:val="18"/>
                <w:szCs w:val="18"/>
              </w:rPr>
              <w:t>相手国等からの委託により実施する有償技術協力事業に要する経費を整理する科目</w:t>
            </w:r>
          </w:p>
        </w:tc>
      </w:tr>
      <w:tr w:rsidR="0070521A" w:rsidRPr="00E87BF4" w14:paraId="411BBBD7" w14:textId="77777777" w:rsidTr="7F434F34">
        <w:trPr>
          <w:trHeight w:val="726"/>
        </w:trPr>
        <w:tc>
          <w:tcPr>
            <w:tcW w:w="2160" w:type="dxa"/>
            <w:tcBorders>
              <w:right w:val="single" w:sz="4" w:space="0" w:color="auto"/>
            </w:tcBorders>
          </w:tcPr>
          <w:p w14:paraId="775EAC9F" w14:textId="77777777" w:rsidR="0070521A" w:rsidRPr="00E87BF4" w:rsidRDefault="0070521A"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6113DAF" w14:textId="77777777" w:rsidR="0070521A" w:rsidRPr="00E87BF4" w:rsidRDefault="0070521A"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受託業務費</w:t>
            </w:r>
          </w:p>
        </w:tc>
        <w:tc>
          <w:tcPr>
            <w:tcW w:w="1800" w:type="dxa"/>
            <w:tcBorders>
              <w:left w:val="single" w:sz="4" w:space="0" w:color="auto"/>
              <w:right w:val="single" w:sz="4" w:space="0" w:color="auto"/>
            </w:tcBorders>
          </w:tcPr>
          <w:p w14:paraId="5E782808" w14:textId="77777777" w:rsidR="0070521A" w:rsidRPr="00E87BF4" w:rsidRDefault="0070521A"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受託業務費</w:t>
            </w:r>
          </w:p>
        </w:tc>
        <w:tc>
          <w:tcPr>
            <w:tcW w:w="3780" w:type="dxa"/>
            <w:tcBorders>
              <w:left w:val="single" w:sz="4" w:space="0" w:color="auto"/>
            </w:tcBorders>
          </w:tcPr>
          <w:p w14:paraId="42A4A35B" w14:textId="77777777" w:rsidR="0070521A" w:rsidRPr="00E87BF4" w:rsidRDefault="0070521A" w:rsidP="00DE02AE">
            <w:pPr>
              <w:jc w:val="both"/>
              <w:rPr>
                <w:rFonts w:ascii="ＭＳ ゴシック" w:eastAsia="ＭＳ ゴシック" w:hAnsi="ＭＳ ゴシック"/>
                <w:color w:val="000000"/>
                <w:sz w:val="18"/>
                <w:szCs w:val="18"/>
              </w:rPr>
            </w:pPr>
            <w:r w:rsidRPr="00E87BF4">
              <w:rPr>
                <w:rFonts w:ascii="ＭＳ ゴシック" w:eastAsia="ＭＳ ゴシック" w:hAnsi="ＭＳ ゴシック" w:hint="eastAsia"/>
                <w:color w:val="000000"/>
                <w:sz w:val="18"/>
                <w:szCs w:val="18"/>
              </w:rPr>
              <w:t>国際協力機構法第13条第3項に基づきその他の機関等からの委託により実施する受託業務に要する経費を整理する科目</w:t>
            </w:r>
          </w:p>
        </w:tc>
      </w:tr>
      <w:tr w:rsidR="004D1933" w:rsidRPr="00E87BF4" w14:paraId="22CA1D05" w14:textId="77777777" w:rsidTr="7F434F34">
        <w:trPr>
          <w:trHeight w:val="454"/>
        </w:trPr>
        <w:tc>
          <w:tcPr>
            <w:tcW w:w="2160" w:type="dxa"/>
            <w:tcBorders>
              <w:right w:val="single" w:sz="4" w:space="0" w:color="auto"/>
            </w:tcBorders>
          </w:tcPr>
          <w:p w14:paraId="60020284" w14:textId="77777777" w:rsidR="004D1933" w:rsidRPr="00E87BF4" w:rsidRDefault="004D1933"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82772DF" w14:textId="26CDB63A" w:rsidR="005F31F0" w:rsidRPr="00E87BF4" w:rsidRDefault="004D1933"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野口英世アフリカ賞基金事業費</w:t>
            </w:r>
          </w:p>
        </w:tc>
        <w:tc>
          <w:tcPr>
            <w:tcW w:w="1800" w:type="dxa"/>
            <w:tcBorders>
              <w:left w:val="single" w:sz="4" w:space="0" w:color="auto"/>
              <w:right w:val="single" w:sz="4" w:space="0" w:color="auto"/>
            </w:tcBorders>
          </w:tcPr>
          <w:p w14:paraId="2C6EA4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野口英世アフリカ賞基金運営経費</w:t>
            </w:r>
          </w:p>
        </w:tc>
        <w:tc>
          <w:tcPr>
            <w:tcW w:w="3780" w:type="dxa"/>
            <w:tcBorders>
              <w:left w:val="single" w:sz="4" w:space="0" w:color="auto"/>
            </w:tcBorders>
          </w:tcPr>
          <w:p w14:paraId="2BACE4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野口英世アフリカ賞基金に係る事業費を整理する科目</w:t>
            </w:r>
          </w:p>
        </w:tc>
      </w:tr>
      <w:tr w:rsidR="00676C6C" w:rsidRPr="00E87BF4" w14:paraId="529640D3" w14:textId="77777777" w:rsidTr="7F434F34">
        <w:trPr>
          <w:trHeight w:val="454"/>
        </w:trPr>
        <w:tc>
          <w:tcPr>
            <w:tcW w:w="2160" w:type="dxa"/>
            <w:tcBorders>
              <w:right w:val="single" w:sz="4" w:space="0" w:color="auto"/>
            </w:tcBorders>
          </w:tcPr>
          <w:p w14:paraId="3EC80A14" w14:textId="77777777" w:rsidR="00676C6C" w:rsidRPr="00E87BF4" w:rsidRDefault="00676C6C"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B378320" w14:textId="4258AF97" w:rsidR="005F31F0" w:rsidRPr="00E87BF4" w:rsidRDefault="00676C6C"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減価償却費</w:t>
            </w:r>
          </w:p>
        </w:tc>
        <w:tc>
          <w:tcPr>
            <w:tcW w:w="1800" w:type="dxa"/>
            <w:tcBorders>
              <w:left w:val="single" w:sz="4" w:space="0" w:color="auto"/>
              <w:right w:val="single" w:sz="4" w:space="0" w:color="auto"/>
            </w:tcBorders>
          </w:tcPr>
          <w:p w14:paraId="3BAE1EA5" w14:textId="77777777" w:rsidR="00676C6C" w:rsidRPr="00E87BF4" w:rsidRDefault="00676C6C"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減価償却費</w:t>
            </w:r>
          </w:p>
        </w:tc>
        <w:tc>
          <w:tcPr>
            <w:tcW w:w="3780" w:type="dxa"/>
            <w:tcBorders>
              <w:left w:val="single" w:sz="4" w:space="0" w:color="auto"/>
            </w:tcBorders>
          </w:tcPr>
          <w:p w14:paraId="21DA6660" w14:textId="77777777" w:rsidR="00676C6C"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償却資産（独立行政法人会計基準第87の特定資産を除く）の減価償却費を整理する科目</w:t>
            </w:r>
          </w:p>
        </w:tc>
      </w:tr>
      <w:tr w:rsidR="00650878" w:rsidRPr="00E87BF4" w14:paraId="1C0504C6" w14:textId="77777777" w:rsidTr="7F434F34">
        <w:trPr>
          <w:trHeight w:val="454"/>
        </w:trPr>
        <w:tc>
          <w:tcPr>
            <w:tcW w:w="2160" w:type="dxa"/>
            <w:tcBorders>
              <w:right w:val="single" w:sz="4" w:space="0" w:color="auto"/>
            </w:tcBorders>
          </w:tcPr>
          <w:p w14:paraId="6941B139"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38B7F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外国為替差損</w:t>
            </w:r>
          </w:p>
        </w:tc>
        <w:tc>
          <w:tcPr>
            <w:tcW w:w="1800" w:type="dxa"/>
            <w:tcBorders>
              <w:left w:val="single" w:sz="4" w:space="0" w:color="auto"/>
              <w:right w:val="single" w:sz="4" w:space="0" w:color="auto"/>
            </w:tcBorders>
          </w:tcPr>
          <w:p w14:paraId="52F74E69"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外国為替差損</w:t>
            </w:r>
          </w:p>
        </w:tc>
        <w:tc>
          <w:tcPr>
            <w:tcW w:w="3780" w:type="dxa"/>
            <w:tcBorders>
              <w:left w:val="single" w:sz="4" w:space="0" w:color="auto"/>
            </w:tcBorders>
          </w:tcPr>
          <w:p w14:paraId="7487E264" w14:textId="77777777" w:rsidR="00650878" w:rsidRPr="00E87BF4" w:rsidRDefault="00650878" w:rsidP="00DE02AE">
            <w:pPr>
              <w:jc w:val="both"/>
              <w:rPr>
                <w:rFonts w:ascii="ＭＳ ゴシック" w:eastAsia="ＭＳ ゴシック" w:hAnsi="ＭＳ ゴシック"/>
                <w:sz w:val="18"/>
                <w:szCs w:val="18"/>
              </w:rPr>
            </w:pPr>
            <w:r w:rsidRPr="00E87BF4" w:rsidDel="00942851">
              <w:rPr>
                <w:rFonts w:ascii="ＭＳ ゴシック" w:eastAsia="ＭＳ ゴシック" w:hAnsi="ＭＳ ゴシック" w:hint="eastAsia"/>
                <w:sz w:val="18"/>
                <w:szCs w:val="18"/>
              </w:rPr>
              <w:t>為替の売買又は換算により生じた差損を整理する科目</w:t>
            </w:r>
          </w:p>
        </w:tc>
      </w:tr>
      <w:tr w:rsidR="00650878" w:rsidRPr="00E87BF4" w14:paraId="69A64EB1" w14:textId="77777777" w:rsidTr="7F434F34">
        <w:trPr>
          <w:trHeight w:val="454"/>
        </w:trPr>
        <w:tc>
          <w:tcPr>
            <w:tcW w:w="2160" w:type="dxa"/>
            <w:tcBorders>
              <w:right w:val="single" w:sz="4" w:space="0" w:color="auto"/>
            </w:tcBorders>
          </w:tcPr>
          <w:p w14:paraId="0794EFE2"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1800" w:type="dxa"/>
            <w:tcBorders>
              <w:left w:val="single" w:sz="4" w:space="0" w:color="auto"/>
              <w:right w:val="single" w:sz="4" w:space="0" w:color="auto"/>
            </w:tcBorders>
          </w:tcPr>
          <w:p w14:paraId="77C35D4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1800" w:type="dxa"/>
            <w:tcBorders>
              <w:left w:val="single" w:sz="4" w:space="0" w:color="auto"/>
              <w:right w:val="single" w:sz="4" w:space="0" w:color="auto"/>
            </w:tcBorders>
          </w:tcPr>
          <w:p w14:paraId="1CDF7FFC"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貸倒損失</w:t>
            </w:r>
          </w:p>
        </w:tc>
        <w:tc>
          <w:tcPr>
            <w:tcW w:w="3780" w:type="dxa"/>
            <w:tcBorders>
              <w:left w:val="single" w:sz="4" w:space="0" w:color="auto"/>
            </w:tcBorders>
          </w:tcPr>
          <w:p w14:paraId="453DA9C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貸付金、入植地割賦元金の貸倒額を整理する科目</w:t>
            </w:r>
          </w:p>
        </w:tc>
      </w:tr>
      <w:tr w:rsidR="00650878" w:rsidRPr="00E87BF4" w14:paraId="401F9345" w14:textId="77777777" w:rsidTr="7F434F34">
        <w:trPr>
          <w:trHeight w:val="300"/>
        </w:trPr>
        <w:tc>
          <w:tcPr>
            <w:tcW w:w="2160" w:type="dxa"/>
            <w:tcBorders>
              <w:right w:val="single" w:sz="4" w:space="0" w:color="auto"/>
            </w:tcBorders>
          </w:tcPr>
          <w:p w14:paraId="2C25C6A0"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1800" w:type="dxa"/>
            <w:tcBorders>
              <w:left w:val="single" w:sz="4" w:space="0" w:color="auto"/>
              <w:right w:val="single" w:sz="4" w:space="0" w:color="auto"/>
            </w:tcBorders>
          </w:tcPr>
          <w:p w14:paraId="4041B84C"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1800" w:type="dxa"/>
            <w:tcBorders>
              <w:left w:val="single" w:sz="4" w:space="0" w:color="auto"/>
              <w:right w:val="single" w:sz="4" w:space="0" w:color="auto"/>
            </w:tcBorders>
          </w:tcPr>
          <w:p w14:paraId="34482316"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貸倒引当金繰入</w:t>
            </w:r>
          </w:p>
        </w:tc>
        <w:tc>
          <w:tcPr>
            <w:tcW w:w="3780" w:type="dxa"/>
            <w:tcBorders>
              <w:left w:val="single" w:sz="4" w:space="0" w:color="auto"/>
            </w:tcBorders>
          </w:tcPr>
          <w:p w14:paraId="4E76D6E9" w14:textId="77777777" w:rsidR="00650878"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「貸倒引当金」への純繰入額を整理する科目</w:t>
            </w:r>
          </w:p>
        </w:tc>
      </w:tr>
      <w:tr w:rsidR="00650878" w:rsidRPr="00E87BF4" w14:paraId="641D5CEB" w14:textId="77777777" w:rsidTr="7F434F34">
        <w:trPr>
          <w:trHeight w:val="300"/>
        </w:trPr>
        <w:tc>
          <w:tcPr>
            <w:tcW w:w="2160" w:type="dxa"/>
            <w:tcBorders>
              <w:right w:val="single" w:sz="4" w:space="0" w:color="auto"/>
            </w:tcBorders>
          </w:tcPr>
          <w:p w14:paraId="166183C1"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1800" w:type="dxa"/>
            <w:tcBorders>
              <w:left w:val="single" w:sz="4" w:space="0" w:color="auto"/>
              <w:right w:val="single" w:sz="4" w:space="0" w:color="auto"/>
            </w:tcBorders>
          </w:tcPr>
          <w:p w14:paraId="360833BE"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1800" w:type="dxa"/>
            <w:tcBorders>
              <w:left w:val="single" w:sz="4" w:space="0" w:color="auto"/>
              <w:right w:val="single" w:sz="4" w:space="0" w:color="auto"/>
            </w:tcBorders>
          </w:tcPr>
          <w:p w14:paraId="73B5D570"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入植分譲地評価損</w:t>
            </w:r>
          </w:p>
        </w:tc>
        <w:tc>
          <w:tcPr>
            <w:tcW w:w="3780" w:type="dxa"/>
            <w:tcBorders>
              <w:left w:val="single" w:sz="4" w:space="0" w:color="auto"/>
            </w:tcBorders>
          </w:tcPr>
          <w:p w14:paraId="21CA2C97"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入植分譲地に係る評価損を整理する科目</w:t>
            </w:r>
          </w:p>
        </w:tc>
      </w:tr>
      <w:tr w:rsidR="00650878" w:rsidRPr="00E87BF4" w14:paraId="455FA7FA" w14:textId="77777777" w:rsidTr="7F434F34">
        <w:trPr>
          <w:trHeight w:val="454"/>
        </w:trPr>
        <w:tc>
          <w:tcPr>
            <w:tcW w:w="2160" w:type="dxa"/>
            <w:tcBorders>
              <w:right w:val="single" w:sz="4" w:space="0" w:color="auto"/>
            </w:tcBorders>
          </w:tcPr>
          <w:p w14:paraId="558288D3" w14:textId="77777777" w:rsidR="00650878" w:rsidRPr="00E87BF4" w:rsidRDefault="00650878"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一般管理費</w:t>
            </w:r>
          </w:p>
        </w:tc>
        <w:tc>
          <w:tcPr>
            <w:tcW w:w="1800" w:type="dxa"/>
            <w:tcBorders>
              <w:left w:val="single" w:sz="4" w:space="0" w:color="auto"/>
              <w:right w:val="single" w:sz="4" w:space="0" w:color="auto"/>
            </w:tcBorders>
          </w:tcPr>
          <w:p w14:paraId="0BC7DE3F"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一般管理費</w:t>
            </w:r>
          </w:p>
        </w:tc>
        <w:tc>
          <w:tcPr>
            <w:tcW w:w="1800" w:type="dxa"/>
            <w:tcBorders>
              <w:left w:val="single" w:sz="4" w:space="0" w:color="auto"/>
              <w:right w:val="single" w:sz="4" w:space="0" w:color="auto"/>
            </w:tcBorders>
          </w:tcPr>
          <w:p w14:paraId="0DA5D754"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物件費</w:t>
            </w:r>
          </w:p>
        </w:tc>
        <w:tc>
          <w:tcPr>
            <w:tcW w:w="3780" w:type="dxa"/>
            <w:tcBorders>
              <w:left w:val="single" w:sz="4" w:space="0" w:color="auto"/>
            </w:tcBorders>
          </w:tcPr>
          <w:p w14:paraId="2E426D16"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本部、在外事務所及び国内機関の運営に必要な経費を整理する科目</w:t>
            </w:r>
          </w:p>
        </w:tc>
      </w:tr>
      <w:tr w:rsidR="00650878" w:rsidRPr="00E87BF4" w14:paraId="7286CE07" w14:textId="77777777" w:rsidTr="7F434F34">
        <w:trPr>
          <w:trHeight w:val="300"/>
        </w:trPr>
        <w:tc>
          <w:tcPr>
            <w:tcW w:w="2160" w:type="dxa"/>
            <w:tcBorders>
              <w:right w:val="single" w:sz="4" w:space="0" w:color="auto"/>
            </w:tcBorders>
          </w:tcPr>
          <w:p w14:paraId="01BC0A80"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EB7A7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5C5CFEB"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物件費（諸費）</w:t>
            </w:r>
          </w:p>
        </w:tc>
        <w:tc>
          <w:tcPr>
            <w:tcW w:w="3780" w:type="dxa"/>
            <w:tcBorders>
              <w:left w:val="single" w:sz="4" w:space="0" w:color="auto"/>
            </w:tcBorders>
          </w:tcPr>
          <w:p w14:paraId="20C64D0E" w14:textId="77777777" w:rsidR="00650878" w:rsidRPr="00E87BF4" w:rsidRDefault="00650878" w:rsidP="00DE02AE">
            <w:pPr>
              <w:jc w:val="both"/>
              <w:rPr>
                <w:rFonts w:ascii="ＭＳ ゴシック" w:eastAsia="ＭＳ ゴシック" w:hAnsi="ＭＳ ゴシック"/>
                <w:sz w:val="18"/>
                <w:szCs w:val="18"/>
              </w:rPr>
            </w:pPr>
          </w:p>
        </w:tc>
      </w:tr>
      <w:tr w:rsidR="00650878" w:rsidRPr="00E87BF4" w14:paraId="2D8673F3" w14:textId="77777777" w:rsidTr="7F434F34">
        <w:trPr>
          <w:trHeight w:val="300"/>
        </w:trPr>
        <w:tc>
          <w:tcPr>
            <w:tcW w:w="2160" w:type="dxa"/>
            <w:tcBorders>
              <w:right w:val="single" w:sz="4" w:space="0" w:color="auto"/>
            </w:tcBorders>
          </w:tcPr>
          <w:p w14:paraId="389AC85F"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05B8A8"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789DE3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交際費</w:t>
            </w:r>
          </w:p>
        </w:tc>
        <w:tc>
          <w:tcPr>
            <w:tcW w:w="3780" w:type="dxa"/>
            <w:tcBorders>
              <w:left w:val="single" w:sz="4" w:space="0" w:color="auto"/>
            </w:tcBorders>
          </w:tcPr>
          <w:p w14:paraId="2F1E03D9"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交際費</w:t>
            </w:r>
          </w:p>
        </w:tc>
      </w:tr>
      <w:tr w:rsidR="00650878" w:rsidRPr="00E87BF4" w14:paraId="66F93264" w14:textId="77777777" w:rsidTr="7F434F34">
        <w:trPr>
          <w:trHeight w:val="300"/>
        </w:trPr>
        <w:tc>
          <w:tcPr>
            <w:tcW w:w="2160" w:type="dxa"/>
            <w:tcBorders>
              <w:right w:val="single" w:sz="4" w:space="0" w:color="auto"/>
            </w:tcBorders>
          </w:tcPr>
          <w:p w14:paraId="1A1AFC22"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476970"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6A4B34D"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税金</w:t>
            </w:r>
          </w:p>
        </w:tc>
        <w:tc>
          <w:tcPr>
            <w:tcW w:w="3780" w:type="dxa"/>
            <w:tcBorders>
              <w:left w:val="single" w:sz="4" w:space="0" w:color="auto"/>
            </w:tcBorders>
          </w:tcPr>
          <w:p w14:paraId="777F3AA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租税支払を整理する科目</w:t>
            </w:r>
          </w:p>
        </w:tc>
      </w:tr>
      <w:tr w:rsidR="00650878" w:rsidRPr="00E87BF4" w14:paraId="7F5776E5" w14:textId="77777777" w:rsidTr="7F434F34">
        <w:trPr>
          <w:trHeight w:val="454"/>
        </w:trPr>
        <w:tc>
          <w:tcPr>
            <w:tcW w:w="2160" w:type="dxa"/>
            <w:tcBorders>
              <w:right w:val="single" w:sz="4" w:space="0" w:color="auto"/>
            </w:tcBorders>
          </w:tcPr>
          <w:p w14:paraId="010F0292"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7E23F28"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D9DAA22"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旅費（管理部門）</w:t>
            </w:r>
          </w:p>
        </w:tc>
        <w:tc>
          <w:tcPr>
            <w:tcW w:w="3780" w:type="dxa"/>
            <w:tcBorders>
              <w:left w:val="single" w:sz="4" w:space="0" w:color="auto"/>
            </w:tcBorders>
          </w:tcPr>
          <w:p w14:paraId="2494E665"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職員等の出張又は赴任の旅費を整理する科目</w:t>
            </w:r>
          </w:p>
        </w:tc>
      </w:tr>
      <w:tr w:rsidR="00650878" w:rsidRPr="00E87BF4" w14:paraId="22EA9B6D" w14:textId="77777777" w:rsidTr="7F434F34">
        <w:trPr>
          <w:trHeight w:val="454"/>
        </w:trPr>
        <w:tc>
          <w:tcPr>
            <w:tcW w:w="2160" w:type="dxa"/>
            <w:tcBorders>
              <w:right w:val="single" w:sz="4" w:space="0" w:color="auto"/>
            </w:tcBorders>
          </w:tcPr>
          <w:p w14:paraId="597936F6"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A3E5A4E"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51B1B2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固定資産等（管理部門）</w:t>
            </w:r>
          </w:p>
        </w:tc>
        <w:tc>
          <w:tcPr>
            <w:tcW w:w="3780" w:type="dxa"/>
            <w:tcBorders>
              <w:left w:val="single" w:sz="4" w:space="0" w:color="auto"/>
            </w:tcBorders>
          </w:tcPr>
          <w:p w14:paraId="5BECB50D"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固定資産取得、リース資産が適用されるリース料、その他（差入保証金）等への支払を整</w:t>
            </w:r>
            <w:r w:rsidRPr="00E87BF4">
              <w:rPr>
                <w:rFonts w:ascii="ＭＳ ゴシック" w:eastAsia="ＭＳ ゴシック" w:hAnsi="ＭＳ ゴシック" w:hint="eastAsia"/>
                <w:sz w:val="18"/>
                <w:szCs w:val="18"/>
              </w:rPr>
              <w:lastRenderedPageBreak/>
              <w:t>理する科目</w:t>
            </w:r>
          </w:p>
        </w:tc>
      </w:tr>
      <w:tr w:rsidR="00650878" w:rsidRPr="00E87BF4" w14:paraId="0A3D1D03" w14:textId="77777777" w:rsidTr="7F434F34">
        <w:trPr>
          <w:trHeight w:val="300"/>
        </w:trPr>
        <w:tc>
          <w:tcPr>
            <w:tcW w:w="2160" w:type="dxa"/>
            <w:tcBorders>
              <w:right w:val="single" w:sz="4" w:space="0" w:color="auto"/>
            </w:tcBorders>
          </w:tcPr>
          <w:p w14:paraId="1D596710"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9D388B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33074ED" w14:textId="5492C908" w:rsidR="00650878" w:rsidRPr="00E87BF4" w:rsidRDefault="00650878" w:rsidP="00DE02AE">
            <w:pPr>
              <w:jc w:val="both"/>
              <w:rPr>
                <w:rFonts w:ascii="ＭＳ ゴシック" w:eastAsia="ＭＳ ゴシック" w:hAnsi="ＭＳ ゴシック"/>
                <w:sz w:val="18"/>
                <w:szCs w:val="18"/>
              </w:rPr>
            </w:pPr>
            <w:bookmarkStart w:id="34" w:name="_Hlk141109893"/>
            <w:r w:rsidRPr="00E87BF4">
              <w:rPr>
                <w:rFonts w:ascii="ＭＳ ゴシック" w:eastAsia="ＭＳ ゴシック" w:hAnsi="ＭＳ ゴシック" w:hint="eastAsia"/>
                <w:sz w:val="18"/>
                <w:szCs w:val="18"/>
              </w:rPr>
              <w:t>本部ビル（管理部門）</w:t>
            </w:r>
            <w:bookmarkEnd w:id="34"/>
          </w:p>
        </w:tc>
        <w:tc>
          <w:tcPr>
            <w:tcW w:w="3780" w:type="dxa"/>
            <w:tcBorders>
              <w:left w:val="single" w:sz="4" w:space="0" w:color="auto"/>
            </w:tcBorders>
          </w:tcPr>
          <w:p w14:paraId="45027486" w14:textId="1B798D01" w:rsidR="00650878" w:rsidRPr="00E87BF4" w:rsidRDefault="001E29BF" w:rsidP="00DE02AE">
            <w:pPr>
              <w:jc w:val="both"/>
              <w:rPr>
                <w:rFonts w:ascii="ＭＳ ゴシック" w:eastAsia="ＭＳ ゴシック" w:hAnsi="ＭＳ ゴシック"/>
                <w:sz w:val="18"/>
                <w:szCs w:val="18"/>
              </w:rPr>
            </w:pPr>
            <w:bookmarkStart w:id="35" w:name="_Hlk141109906"/>
            <w:r w:rsidRPr="00E87BF4">
              <w:rPr>
                <w:rFonts w:ascii="ＭＳ ゴシック" w:eastAsia="ＭＳ ゴシック" w:hAnsi="ＭＳ ゴシック" w:hint="eastAsia"/>
                <w:sz w:val="18"/>
                <w:szCs w:val="18"/>
              </w:rPr>
              <w:t>本部ビル賃料及び共益費を整理する科目</w:t>
            </w:r>
            <w:bookmarkEnd w:id="35"/>
          </w:p>
        </w:tc>
      </w:tr>
      <w:tr w:rsidR="00650878" w:rsidRPr="00E87BF4" w14:paraId="24D25D0A" w14:textId="77777777" w:rsidTr="7F434F34">
        <w:trPr>
          <w:trHeight w:val="300"/>
        </w:trPr>
        <w:tc>
          <w:tcPr>
            <w:tcW w:w="2160" w:type="dxa"/>
            <w:tcBorders>
              <w:right w:val="single" w:sz="4" w:space="0" w:color="auto"/>
            </w:tcBorders>
          </w:tcPr>
          <w:p w14:paraId="658EB7E1"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F3130FE"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D315C97" w14:textId="77777777" w:rsidR="00650878" w:rsidRPr="00E87BF4" w:rsidRDefault="00650878" w:rsidP="00DE02AE">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賞与引当金繰入（管理部門）</w:t>
            </w:r>
          </w:p>
        </w:tc>
        <w:tc>
          <w:tcPr>
            <w:tcW w:w="3780" w:type="dxa"/>
            <w:tcBorders>
              <w:left w:val="single" w:sz="4" w:space="0" w:color="auto"/>
            </w:tcBorders>
          </w:tcPr>
          <w:p w14:paraId="39B9B7F1" w14:textId="77777777" w:rsidR="00650878" w:rsidRPr="00E87BF4" w:rsidRDefault="00650878"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「賞与引当金」への純繰入額を整理する科目</w:t>
            </w:r>
          </w:p>
        </w:tc>
      </w:tr>
      <w:tr w:rsidR="00650878" w:rsidRPr="00E87BF4" w14:paraId="0A50CF40" w14:textId="77777777" w:rsidTr="7F434F34">
        <w:trPr>
          <w:trHeight w:val="300"/>
        </w:trPr>
        <w:tc>
          <w:tcPr>
            <w:tcW w:w="2160" w:type="dxa"/>
            <w:tcBorders>
              <w:right w:val="single" w:sz="4" w:space="0" w:color="auto"/>
            </w:tcBorders>
          </w:tcPr>
          <w:p w14:paraId="3547FCDC"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5BC4E8D"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41E4DC4" w14:textId="77777777" w:rsidR="00650878" w:rsidRPr="00E87BF4" w:rsidRDefault="00650878" w:rsidP="00650878">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人件費（管理部門）</w:t>
            </w:r>
          </w:p>
        </w:tc>
        <w:tc>
          <w:tcPr>
            <w:tcW w:w="3780" w:type="dxa"/>
            <w:tcBorders>
              <w:left w:val="single" w:sz="4" w:space="0" w:color="auto"/>
            </w:tcBorders>
          </w:tcPr>
          <w:p w14:paraId="599A2A2C" w14:textId="77777777" w:rsidR="00650878" w:rsidRPr="00E87BF4" w:rsidRDefault="00F81352"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職員に係る給与等の経費を整理する科目</w:t>
            </w:r>
          </w:p>
        </w:tc>
      </w:tr>
      <w:tr w:rsidR="00650878" w:rsidRPr="00E87BF4" w14:paraId="7CC4CAD7" w14:textId="77777777" w:rsidTr="7F434F34">
        <w:trPr>
          <w:trHeight w:val="300"/>
        </w:trPr>
        <w:tc>
          <w:tcPr>
            <w:tcW w:w="2160" w:type="dxa"/>
            <w:tcBorders>
              <w:right w:val="single" w:sz="4" w:space="0" w:color="auto"/>
            </w:tcBorders>
          </w:tcPr>
          <w:p w14:paraId="592B87FD" w14:textId="77777777" w:rsidR="00650878" w:rsidRPr="00E87BF4" w:rsidRDefault="00650878"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60CE886" w14:textId="77777777" w:rsidR="00650878" w:rsidRPr="00E87BF4" w:rsidRDefault="00650878"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84140EE" w14:textId="77777777" w:rsidR="00650878" w:rsidRPr="00E87BF4" w:rsidRDefault="00F81352"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退職手当</w:t>
            </w:r>
          </w:p>
        </w:tc>
        <w:tc>
          <w:tcPr>
            <w:tcW w:w="3780" w:type="dxa"/>
            <w:tcBorders>
              <w:left w:val="single" w:sz="4" w:space="0" w:color="auto"/>
            </w:tcBorders>
          </w:tcPr>
          <w:p w14:paraId="2A64EC2A" w14:textId="77777777" w:rsidR="00650878" w:rsidRPr="00E87BF4" w:rsidRDefault="00650878" w:rsidP="00DE02AE">
            <w:pPr>
              <w:jc w:val="both"/>
              <w:rPr>
                <w:rFonts w:ascii="ＭＳ ゴシック" w:eastAsia="ＭＳ ゴシック" w:hAnsi="ＭＳ ゴシック"/>
                <w:sz w:val="18"/>
                <w:szCs w:val="18"/>
              </w:rPr>
            </w:pPr>
          </w:p>
        </w:tc>
      </w:tr>
      <w:tr w:rsidR="00CF0CC4" w:rsidRPr="00E87BF4" w14:paraId="51956637" w14:textId="77777777" w:rsidTr="7F434F34">
        <w:trPr>
          <w:trHeight w:val="454"/>
        </w:trPr>
        <w:tc>
          <w:tcPr>
            <w:tcW w:w="2160" w:type="dxa"/>
            <w:tcBorders>
              <w:right w:val="single" w:sz="4" w:space="0" w:color="auto"/>
            </w:tcBorders>
          </w:tcPr>
          <w:p w14:paraId="24A6942A"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科学研究費</w:t>
            </w:r>
          </w:p>
        </w:tc>
        <w:tc>
          <w:tcPr>
            <w:tcW w:w="1800" w:type="dxa"/>
            <w:tcBorders>
              <w:left w:val="single" w:sz="4" w:space="0" w:color="auto"/>
              <w:right w:val="single" w:sz="4" w:space="0" w:color="auto"/>
            </w:tcBorders>
          </w:tcPr>
          <w:p w14:paraId="258EE50D"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科学研究費</w:t>
            </w:r>
          </w:p>
        </w:tc>
        <w:tc>
          <w:tcPr>
            <w:tcW w:w="1800" w:type="dxa"/>
            <w:tcBorders>
              <w:left w:val="single" w:sz="4" w:space="0" w:color="auto"/>
              <w:right w:val="single" w:sz="4" w:space="0" w:color="auto"/>
            </w:tcBorders>
          </w:tcPr>
          <w:p w14:paraId="75F5FCBC" w14:textId="77777777" w:rsidR="00CF0CC4" w:rsidRPr="00E87BF4" w:rsidRDefault="00CF0CC4" w:rsidP="00F81352">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科学研究費（直接経費）</w:t>
            </w:r>
          </w:p>
        </w:tc>
        <w:tc>
          <w:tcPr>
            <w:tcW w:w="3780" w:type="dxa"/>
            <w:tcBorders>
              <w:left w:val="single" w:sz="4" w:space="0" w:color="auto"/>
            </w:tcBorders>
          </w:tcPr>
          <w:p w14:paraId="78EDB067" w14:textId="77777777" w:rsidR="00CF0CC4" w:rsidRPr="00E87BF4" w:rsidRDefault="00CF0CC4" w:rsidP="00DE02AE">
            <w:pPr>
              <w:jc w:val="both"/>
              <w:rPr>
                <w:rFonts w:ascii="ＭＳ ゴシック" w:eastAsia="ＭＳ ゴシック" w:hAnsi="ＭＳ ゴシック"/>
                <w:sz w:val="18"/>
                <w:szCs w:val="18"/>
                <w:lang w:eastAsia="zh-CN"/>
              </w:rPr>
            </w:pPr>
          </w:p>
        </w:tc>
      </w:tr>
      <w:tr w:rsidR="00CF0CC4" w:rsidRPr="00E87BF4" w14:paraId="3A44EA46" w14:textId="77777777" w:rsidTr="7F434F34">
        <w:trPr>
          <w:trHeight w:val="454"/>
        </w:trPr>
        <w:tc>
          <w:tcPr>
            <w:tcW w:w="2160" w:type="dxa"/>
            <w:tcBorders>
              <w:right w:val="single" w:sz="4" w:space="0" w:color="auto"/>
            </w:tcBorders>
          </w:tcPr>
          <w:p w14:paraId="6B7F1D20" w14:textId="77777777" w:rsidR="00CF0CC4" w:rsidRPr="00E87BF4" w:rsidRDefault="00CF0CC4" w:rsidP="00650878">
            <w:pPr>
              <w:ind w:firstLineChars="100" w:firstLine="180"/>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068D49F7" w14:textId="77777777" w:rsidR="00CF0CC4" w:rsidRPr="00E87BF4" w:rsidRDefault="00CF0CC4" w:rsidP="00DE02AE">
            <w:pPr>
              <w:jc w:val="both"/>
              <w:rPr>
                <w:rFonts w:ascii="ＭＳ ゴシック" w:eastAsia="ＭＳ ゴシック" w:hAnsi="ＭＳ ゴシック"/>
                <w:sz w:val="18"/>
                <w:szCs w:val="18"/>
                <w:lang w:eastAsia="zh-CN"/>
              </w:rPr>
            </w:pPr>
          </w:p>
        </w:tc>
        <w:tc>
          <w:tcPr>
            <w:tcW w:w="1800" w:type="dxa"/>
            <w:tcBorders>
              <w:left w:val="single" w:sz="4" w:space="0" w:color="auto"/>
              <w:right w:val="single" w:sz="4" w:space="0" w:color="auto"/>
            </w:tcBorders>
          </w:tcPr>
          <w:p w14:paraId="755B4D96" w14:textId="77777777" w:rsidR="00CF0CC4" w:rsidRPr="00E87BF4" w:rsidRDefault="00CF0CC4" w:rsidP="00F81352">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科学研究費（間接経費）</w:t>
            </w:r>
          </w:p>
        </w:tc>
        <w:tc>
          <w:tcPr>
            <w:tcW w:w="3780" w:type="dxa"/>
            <w:tcBorders>
              <w:left w:val="single" w:sz="4" w:space="0" w:color="auto"/>
            </w:tcBorders>
          </w:tcPr>
          <w:p w14:paraId="4ABC70EC" w14:textId="77777777" w:rsidR="00CF0CC4" w:rsidRPr="00E87BF4" w:rsidRDefault="00CF0CC4" w:rsidP="00DE02AE">
            <w:pPr>
              <w:jc w:val="both"/>
              <w:rPr>
                <w:rFonts w:ascii="ＭＳ ゴシック" w:eastAsia="ＭＳ ゴシック" w:hAnsi="ＭＳ ゴシック"/>
                <w:sz w:val="18"/>
                <w:szCs w:val="18"/>
                <w:lang w:eastAsia="zh-CN"/>
              </w:rPr>
            </w:pPr>
          </w:p>
        </w:tc>
      </w:tr>
      <w:tr w:rsidR="00CF0CC4" w:rsidRPr="00E87BF4" w14:paraId="523AF0E0" w14:textId="77777777" w:rsidTr="7F434F34">
        <w:trPr>
          <w:trHeight w:val="454"/>
        </w:trPr>
        <w:tc>
          <w:tcPr>
            <w:tcW w:w="2160" w:type="dxa"/>
            <w:tcBorders>
              <w:right w:val="single" w:sz="4" w:space="0" w:color="auto"/>
            </w:tcBorders>
          </w:tcPr>
          <w:p w14:paraId="00DC3F6C"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寄附金事業費</w:t>
            </w:r>
          </w:p>
        </w:tc>
        <w:tc>
          <w:tcPr>
            <w:tcW w:w="1800" w:type="dxa"/>
            <w:tcBorders>
              <w:left w:val="single" w:sz="4" w:space="0" w:color="auto"/>
              <w:right w:val="single" w:sz="4" w:space="0" w:color="auto"/>
            </w:tcBorders>
          </w:tcPr>
          <w:p w14:paraId="1C79CA5C"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寄附金事業費</w:t>
            </w:r>
          </w:p>
        </w:tc>
        <w:tc>
          <w:tcPr>
            <w:tcW w:w="1800" w:type="dxa"/>
            <w:tcBorders>
              <w:left w:val="single" w:sz="4" w:space="0" w:color="auto"/>
              <w:right w:val="single" w:sz="4" w:space="0" w:color="auto"/>
            </w:tcBorders>
          </w:tcPr>
          <w:p w14:paraId="0754E0C7"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一般寄附金事業費</w:t>
            </w:r>
          </w:p>
        </w:tc>
        <w:tc>
          <w:tcPr>
            <w:tcW w:w="3780" w:type="dxa"/>
            <w:tcBorders>
              <w:left w:val="single" w:sz="4" w:space="0" w:color="auto"/>
            </w:tcBorders>
          </w:tcPr>
          <w:p w14:paraId="5E3FD77E"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寄附金に基づき実施する事業に必要な経費を整理する科目</w:t>
            </w:r>
          </w:p>
        </w:tc>
      </w:tr>
      <w:tr w:rsidR="00CF0CC4" w:rsidRPr="00E87BF4" w14:paraId="0BD83662" w14:textId="77777777" w:rsidTr="7F434F34">
        <w:trPr>
          <w:trHeight w:val="454"/>
        </w:trPr>
        <w:tc>
          <w:tcPr>
            <w:tcW w:w="2160" w:type="dxa"/>
            <w:tcBorders>
              <w:right w:val="single" w:sz="4" w:space="0" w:color="auto"/>
            </w:tcBorders>
          </w:tcPr>
          <w:p w14:paraId="3A379957" w14:textId="77777777" w:rsidR="00CF0CC4" w:rsidRPr="00E87BF4" w:rsidRDefault="00CF0CC4" w:rsidP="00650878">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20281E4" w14:textId="77777777" w:rsidR="00CF0CC4" w:rsidRPr="00E87BF4" w:rsidRDefault="00CF0CC4"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53DAECB"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野口英世アフリカ賞基金事業費</w:t>
            </w:r>
          </w:p>
        </w:tc>
        <w:tc>
          <w:tcPr>
            <w:tcW w:w="3780" w:type="dxa"/>
            <w:tcBorders>
              <w:left w:val="single" w:sz="4" w:space="0" w:color="auto"/>
            </w:tcBorders>
          </w:tcPr>
          <w:p w14:paraId="1A67669C"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野口英世アフリカ基金に係る事業費を整理する科目</w:t>
            </w:r>
          </w:p>
        </w:tc>
      </w:tr>
      <w:tr w:rsidR="00CF0CC4" w:rsidRPr="00E87BF4" w14:paraId="46EDD723" w14:textId="77777777" w:rsidTr="7F434F34">
        <w:trPr>
          <w:trHeight w:val="300"/>
        </w:trPr>
        <w:tc>
          <w:tcPr>
            <w:tcW w:w="2160" w:type="dxa"/>
            <w:tcBorders>
              <w:right w:val="single" w:sz="4" w:space="0" w:color="auto"/>
            </w:tcBorders>
          </w:tcPr>
          <w:p w14:paraId="00AAFA90" w14:textId="77777777" w:rsidR="00CF0CC4" w:rsidRPr="00E87BF4" w:rsidRDefault="00CF0CC4" w:rsidP="00650878">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財務費用</w:t>
            </w:r>
          </w:p>
        </w:tc>
        <w:tc>
          <w:tcPr>
            <w:tcW w:w="1800" w:type="dxa"/>
            <w:tcBorders>
              <w:left w:val="single" w:sz="4" w:space="0" w:color="auto"/>
              <w:right w:val="single" w:sz="4" w:space="0" w:color="auto"/>
            </w:tcBorders>
          </w:tcPr>
          <w:p w14:paraId="3A5B1931" w14:textId="77777777" w:rsidR="00CF0CC4" w:rsidRPr="00E87BF4" w:rsidRDefault="00CF0CC4"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支払利息</w:t>
            </w:r>
          </w:p>
        </w:tc>
        <w:tc>
          <w:tcPr>
            <w:tcW w:w="1800" w:type="dxa"/>
            <w:tcBorders>
              <w:left w:val="single" w:sz="4" w:space="0" w:color="auto"/>
              <w:right w:val="single" w:sz="4" w:space="0" w:color="auto"/>
            </w:tcBorders>
          </w:tcPr>
          <w:p w14:paraId="53E22D17" w14:textId="77777777" w:rsidR="00CF0CC4" w:rsidRPr="00E87BF4" w:rsidRDefault="00CF0CC4" w:rsidP="00F8135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支払利息</w:t>
            </w:r>
          </w:p>
        </w:tc>
        <w:tc>
          <w:tcPr>
            <w:tcW w:w="3780" w:type="dxa"/>
            <w:tcBorders>
              <w:left w:val="single" w:sz="4" w:space="0" w:color="auto"/>
            </w:tcBorders>
          </w:tcPr>
          <w:p w14:paraId="26E8AAD1" w14:textId="77777777" w:rsidR="00CF0CC4" w:rsidRPr="00E87BF4" w:rsidRDefault="00CF0CC4" w:rsidP="00DE02AE">
            <w:pPr>
              <w:jc w:val="both"/>
              <w:rPr>
                <w:rFonts w:ascii="ＭＳ ゴシック" w:eastAsia="ＭＳ ゴシック" w:hAnsi="ＭＳ ゴシック"/>
                <w:sz w:val="18"/>
                <w:szCs w:val="18"/>
              </w:rPr>
            </w:pPr>
          </w:p>
        </w:tc>
      </w:tr>
      <w:tr w:rsidR="004D1933" w:rsidRPr="00E87BF4" w14:paraId="38D215B7" w14:textId="77777777" w:rsidTr="7F434F34">
        <w:trPr>
          <w:trHeight w:val="454"/>
        </w:trPr>
        <w:tc>
          <w:tcPr>
            <w:tcW w:w="2160" w:type="dxa"/>
            <w:tcBorders>
              <w:right w:val="single" w:sz="4" w:space="0" w:color="auto"/>
            </w:tcBorders>
          </w:tcPr>
          <w:p w14:paraId="2D6330EF"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1800" w:type="dxa"/>
            <w:tcBorders>
              <w:left w:val="single" w:sz="4" w:space="0" w:color="auto"/>
              <w:right w:val="single" w:sz="4" w:space="0" w:color="auto"/>
            </w:tcBorders>
          </w:tcPr>
          <w:p w14:paraId="515904C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1800" w:type="dxa"/>
            <w:tcBorders>
              <w:left w:val="single" w:sz="4" w:space="0" w:color="auto"/>
              <w:right w:val="single" w:sz="4" w:space="0" w:color="auto"/>
            </w:tcBorders>
          </w:tcPr>
          <w:p w14:paraId="5F19633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無償資金協力事業費</w:t>
            </w:r>
          </w:p>
        </w:tc>
        <w:tc>
          <w:tcPr>
            <w:tcW w:w="3780" w:type="dxa"/>
            <w:tcBorders>
              <w:left w:val="single" w:sz="4" w:space="0" w:color="auto"/>
            </w:tcBorders>
          </w:tcPr>
          <w:p w14:paraId="6BFF364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無償資金協力の実施に伴い贈与した額を整理する科目</w:t>
            </w:r>
          </w:p>
        </w:tc>
      </w:tr>
      <w:tr w:rsidR="004D1933" w:rsidRPr="00E87BF4" w14:paraId="3344B04E" w14:textId="77777777" w:rsidTr="7F434F34">
        <w:trPr>
          <w:trHeight w:val="454"/>
        </w:trPr>
        <w:tc>
          <w:tcPr>
            <w:tcW w:w="2160" w:type="dxa"/>
            <w:tcBorders>
              <w:right w:val="single" w:sz="4" w:space="0" w:color="auto"/>
            </w:tcBorders>
          </w:tcPr>
          <w:p w14:paraId="6E97D1BD"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p>
        </w:tc>
        <w:tc>
          <w:tcPr>
            <w:tcW w:w="1800" w:type="dxa"/>
            <w:tcBorders>
              <w:left w:val="single" w:sz="4" w:space="0" w:color="auto"/>
              <w:right w:val="single" w:sz="4" w:space="0" w:color="auto"/>
            </w:tcBorders>
          </w:tcPr>
          <w:p w14:paraId="51562B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p>
        </w:tc>
        <w:tc>
          <w:tcPr>
            <w:tcW w:w="1800" w:type="dxa"/>
            <w:tcBorders>
              <w:left w:val="single" w:sz="4" w:space="0" w:color="auto"/>
              <w:right w:val="single" w:sz="4" w:space="0" w:color="auto"/>
            </w:tcBorders>
          </w:tcPr>
          <w:p w14:paraId="71D795E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(事業)</w:t>
            </w:r>
          </w:p>
        </w:tc>
        <w:tc>
          <w:tcPr>
            <w:tcW w:w="3780" w:type="dxa"/>
            <w:tcBorders>
              <w:left w:val="single" w:sz="4" w:space="0" w:color="auto"/>
            </w:tcBorders>
          </w:tcPr>
          <w:p w14:paraId="769E558B" w14:textId="77777777" w:rsidR="004D1933" w:rsidRPr="00E87BF4" w:rsidRDefault="004D1933" w:rsidP="00DE02AE">
            <w:pPr>
              <w:widowControl w:val="0"/>
              <w:autoSpaceDE w:val="0"/>
              <w:autoSpaceDN w:val="0"/>
              <w:adjustRightInd w:val="0"/>
              <w:rPr>
                <w:rFonts w:ascii="ＭＳ ゴシック" w:eastAsia="ＭＳ ゴシック" w:hAnsi="Century" w:cs="MS-Gothic"/>
                <w:sz w:val="18"/>
                <w:szCs w:val="14"/>
              </w:rPr>
            </w:pPr>
            <w:r w:rsidRPr="00E87BF4">
              <w:rPr>
                <w:rFonts w:ascii="ＭＳ ゴシック" w:eastAsia="ＭＳ ゴシック" w:hAnsi="Century" w:cs="MS-Gothic" w:hint="eastAsia"/>
                <w:sz w:val="18"/>
                <w:szCs w:val="14"/>
              </w:rPr>
              <w:t>自己収入を財源として特定の事務・事業に充てる経費を整理する科目</w:t>
            </w:r>
          </w:p>
        </w:tc>
      </w:tr>
      <w:tr w:rsidR="004D1933" w:rsidRPr="00E87BF4" w14:paraId="427C799B" w14:textId="77777777" w:rsidTr="7F434F34">
        <w:trPr>
          <w:trHeight w:val="454"/>
        </w:trPr>
        <w:tc>
          <w:tcPr>
            <w:tcW w:w="2160" w:type="dxa"/>
            <w:tcBorders>
              <w:right w:val="single" w:sz="4" w:space="0" w:color="auto"/>
            </w:tcBorders>
          </w:tcPr>
          <w:p w14:paraId="6D2C6F1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CAE752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BD17B8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(事業)(諸費)</w:t>
            </w:r>
          </w:p>
        </w:tc>
        <w:tc>
          <w:tcPr>
            <w:tcW w:w="3780" w:type="dxa"/>
            <w:tcBorders>
              <w:left w:val="single" w:sz="4" w:space="0" w:color="auto"/>
            </w:tcBorders>
          </w:tcPr>
          <w:p w14:paraId="1E7D2837"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71CD836" w14:textId="77777777" w:rsidTr="7F434F34">
        <w:trPr>
          <w:trHeight w:val="454"/>
        </w:trPr>
        <w:tc>
          <w:tcPr>
            <w:tcW w:w="2160" w:type="dxa"/>
            <w:tcBorders>
              <w:right w:val="single" w:sz="4" w:space="0" w:color="auto"/>
            </w:tcBorders>
          </w:tcPr>
          <w:p w14:paraId="3C520EEB"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3131E8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F86A34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(管理)</w:t>
            </w:r>
          </w:p>
        </w:tc>
        <w:tc>
          <w:tcPr>
            <w:tcW w:w="3780" w:type="dxa"/>
            <w:tcBorders>
              <w:left w:val="single" w:sz="4" w:space="0" w:color="auto"/>
            </w:tcBorders>
          </w:tcPr>
          <w:p w14:paraId="6B3338F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6E0F71D" w14:textId="77777777" w:rsidTr="7F434F34">
        <w:trPr>
          <w:trHeight w:val="454"/>
        </w:trPr>
        <w:tc>
          <w:tcPr>
            <w:tcW w:w="2160" w:type="dxa"/>
            <w:tcBorders>
              <w:right w:val="single" w:sz="4" w:space="0" w:color="auto"/>
            </w:tcBorders>
          </w:tcPr>
          <w:p w14:paraId="189F54EE"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389E29D"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C764B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(管理)(諸費)</w:t>
            </w:r>
          </w:p>
        </w:tc>
        <w:tc>
          <w:tcPr>
            <w:tcW w:w="3780" w:type="dxa"/>
            <w:tcBorders>
              <w:left w:val="single" w:sz="4" w:space="0" w:color="auto"/>
            </w:tcBorders>
          </w:tcPr>
          <w:p w14:paraId="3B6EDB5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618708B" w14:textId="77777777" w:rsidTr="7F434F34">
        <w:trPr>
          <w:trHeight w:val="454"/>
        </w:trPr>
        <w:tc>
          <w:tcPr>
            <w:tcW w:w="2160" w:type="dxa"/>
            <w:tcBorders>
              <w:right w:val="single" w:sz="4" w:space="0" w:color="auto"/>
            </w:tcBorders>
          </w:tcPr>
          <w:p w14:paraId="1F74E5F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2A6BA5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147DA1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(固定資産)(事業)</w:t>
            </w:r>
          </w:p>
        </w:tc>
        <w:tc>
          <w:tcPr>
            <w:tcW w:w="3780" w:type="dxa"/>
            <w:tcBorders>
              <w:left w:val="single" w:sz="4" w:space="0" w:color="auto"/>
            </w:tcBorders>
          </w:tcPr>
          <w:p w14:paraId="2C85DA6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Century" w:cs="MS-Gothic" w:hint="eastAsia"/>
                <w:sz w:val="18"/>
                <w:szCs w:val="14"/>
              </w:rPr>
              <w:t>特定の事務・事業に充てる固定資産取得及び</w:t>
            </w:r>
            <w:r w:rsidRPr="00E87BF4">
              <w:rPr>
                <w:rFonts w:ascii="ＭＳ ゴシック" w:eastAsia="ＭＳ ゴシック" w:hAnsi="ＭＳ ゴシック" w:hint="eastAsia"/>
                <w:sz w:val="18"/>
                <w:szCs w:val="18"/>
              </w:rPr>
              <w:t>差入保証金の支払</w:t>
            </w:r>
            <w:r w:rsidRPr="00E87BF4" w:rsidDel="00467205">
              <w:rPr>
                <w:rFonts w:ascii="ＭＳ ゴシック" w:eastAsia="ＭＳ ゴシック" w:hAnsi="ＭＳ ゴシック" w:hint="eastAsia"/>
                <w:sz w:val="18"/>
                <w:szCs w:val="18"/>
              </w:rPr>
              <w:t>を整理する科目</w:t>
            </w:r>
          </w:p>
        </w:tc>
      </w:tr>
      <w:tr w:rsidR="004D1933" w:rsidRPr="00E87BF4" w14:paraId="344A095B" w14:textId="77777777" w:rsidTr="7F434F34">
        <w:trPr>
          <w:trHeight w:val="454"/>
        </w:trPr>
        <w:tc>
          <w:tcPr>
            <w:tcW w:w="2160" w:type="dxa"/>
            <w:tcBorders>
              <w:right w:val="single" w:sz="4" w:space="0" w:color="auto"/>
            </w:tcBorders>
          </w:tcPr>
          <w:p w14:paraId="12A25725" w14:textId="77777777" w:rsidR="004D1933" w:rsidRPr="00E87BF4" w:rsidRDefault="004D1933"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8F5E753"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CB866E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特定使途経費</w:t>
            </w:r>
            <w:r w:rsidRPr="00E87BF4">
              <w:rPr>
                <w:rFonts w:ascii="ＭＳ ゴシック" w:eastAsia="ＭＳ ゴシック" w:hAnsi="ＭＳ ゴシック"/>
                <w:sz w:val="18"/>
                <w:szCs w:val="18"/>
              </w:rPr>
              <w:t>(固定資産)(管理)</w:t>
            </w:r>
          </w:p>
        </w:tc>
        <w:tc>
          <w:tcPr>
            <w:tcW w:w="3780" w:type="dxa"/>
            <w:tcBorders>
              <w:left w:val="single" w:sz="4" w:space="0" w:color="auto"/>
            </w:tcBorders>
          </w:tcPr>
          <w:p w14:paraId="19502FE4"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C43872F" w14:textId="77777777" w:rsidTr="7F434F34">
        <w:trPr>
          <w:trHeight w:val="454"/>
        </w:trPr>
        <w:tc>
          <w:tcPr>
            <w:tcW w:w="2160" w:type="dxa"/>
            <w:tcBorders>
              <w:right w:val="single" w:sz="4" w:space="0" w:color="auto"/>
            </w:tcBorders>
          </w:tcPr>
          <w:p w14:paraId="1755C57F" w14:textId="77777777" w:rsidR="004D1933" w:rsidRPr="00E87BF4" w:rsidRDefault="004D1933" w:rsidP="00C42C72">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1800" w:type="dxa"/>
            <w:tcBorders>
              <w:left w:val="single" w:sz="4" w:space="0" w:color="auto"/>
              <w:right w:val="single" w:sz="4" w:space="0" w:color="auto"/>
            </w:tcBorders>
          </w:tcPr>
          <w:p w14:paraId="5086600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1800" w:type="dxa"/>
            <w:tcBorders>
              <w:left w:val="single" w:sz="4" w:space="0" w:color="auto"/>
              <w:right w:val="single" w:sz="4" w:space="0" w:color="auto"/>
            </w:tcBorders>
          </w:tcPr>
          <w:p w14:paraId="4E1E73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雑損</w:t>
            </w:r>
          </w:p>
        </w:tc>
        <w:tc>
          <w:tcPr>
            <w:tcW w:w="3780" w:type="dxa"/>
            <w:tcBorders>
              <w:left w:val="single" w:sz="4" w:space="0" w:color="auto"/>
            </w:tcBorders>
          </w:tcPr>
          <w:p w14:paraId="0136BED4" w14:textId="77777777" w:rsidR="00C42C72" w:rsidRPr="00E87BF4" w:rsidRDefault="004D1933" w:rsidP="00C42C72">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他のいずれにも属さない損失を整理する科目</w:t>
            </w:r>
          </w:p>
        </w:tc>
      </w:tr>
      <w:tr w:rsidR="00C42C72" w:rsidRPr="00E87BF4" w14:paraId="201C34DF" w14:textId="77777777" w:rsidTr="7F434F34">
        <w:trPr>
          <w:trHeight w:val="170"/>
        </w:trPr>
        <w:tc>
          <w:tcPr>
            <w:tcW w:w="2160" w:type="dxa"/>
            <w:tcBorders>
              <w:right w:val="single" w:sz="4" w:space="0" w:color="auto"/>
            </w:tcBorders>
          </w:tcPr>
          <w:p w14:paraId="35A5EA72" w14:textId="77777777" w:rsidR="00C42C72" w:rsidRPr="00E87BF4" w:rsidRDefault="00C42C72" w:rsidP="00C42C72">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91FEA9F" w14:textId="77777777" w:rsidR="00C42C72" w:rsidRPr="00E87BF4" w:rsidRDefault="00C42C72"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78B7C5" w14:textId="77777777" w:rsidR="00C42C72" w:rsidRPr="00E87BF4" w:rsidRDefault="00C42C72"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6A2ECA85" w14:textId="77777777" w:rsidR="00C42C72" w:rsidRPr="00E87BF4" w:rsidRDefault="00C42C72" w:rsidP="00C42C72">
            <w:pPr>
              <w:jc w:val="both"/>
              <w:rPr>
                <w:rFonts w:ascii="ＭＳ ゴシック" w:eastAsia="ＭＳ ゴシック" w:hAnsi="ＭＳ ゴシック"/>
                <w:sz w:val="18"/>
                <w:szCs w:val="18"/>
              </w:rPr>
            </w:pPr>
          </w:p>
        </w:tc>
      </w:tr>
      <w:tr w:rsidR="004D1933" w:rsidRPr="00E87BF4" w14:paraId="06B3BBD0" w14:textId="77777777" w:rsidTr="7F434F34">
        <w:trPr>
          <w:trHeight w:val="294"/>
        </w:trPr>
        <w:tc>
          <w:tcPr>
            <w:tcW w:w="2160" w:type="dxa"/>
            <w:tcBorders>
              <w:right w:val="single" w:sz="4" w:space="0" w:color="auto"/>
            </w:tcBorders>
          </w:tcPr>
          <w:p w14:paraId="75251F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臨時損失</w:t>
            </w:r>
          </w:p>
        </w:tc>
        <w:tc>
          <w:tcPr>
            <w:tcW w:w="1800" w:type="dxa"/>
            <w:tcBorders>
              <w:left w:val="single" w:sz="4" w:space="0" w:color="auto"/>
              <w:right w:val="single" w:sz="4" w:space="0" w:color="auto"/>
            </w:tcBorders>
          </w:tcPr>
          <w:p w14:paraId="2C3E54A5"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E421B60"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79211F1E"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6113823F" w14:textId="77777777" w:rsidTr="7F434F34">
        <w:trPr>
          <w:trHeight w:val="454"/>
        </w:trPr>
        <w:tc>
          <w:tcPr>
            <w:tcW w:w="2160" w:type="dxa"/>
            <w:tcBorders>
              <w:right w:val="single" w:sz="4" w:space="0" w:color="auto"/>
            </w:tcBorders>
          </w:tcPr>
          <w:p w14:paraId="3838BC0E"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1800" w:type="dxa"/>
            <w:tcBorders>
              <w:left w:val="single" w:sz="4" w:space="0" w:color="auto"/>
              <w:right w:val="single" w:sz="4" w:space="0" w:color="auto"/>
            </w:tcBorders>
          </w:tcPr>
          <w:p w14:paraId="7393465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1800" w:type="dxa"/>
            <w:tcBorders>
              <w:left w:val="single" w:sz="4" w:space="0" w:color="auto"/>
              <w:right w:val="single" w:sz="4" w:space="0" w:color="auto"/>
            </w:tcBorders>
          </w:tcPr>
          <w:p w14:paraId="73FE6EF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固定資産除却損</w:t>
            </w:r>
          </w:p>
        </w:tc>
        <w:tc>
          <w:tcPr>
            <w:tcW w:w="3780" w:type="dxa"/>
            <w:tcBorders>
              <w:left w:val="single" w:sz="4" w:space="0" w:color="auto"/>
            </w:tcBorders>
          </w:tcPr>
          <w:p w14:paraId="02F3E13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固定資産を除却した場合に簿価を損失として整理する科目</w:t>
            </w:r>
          </w:p>
        </w:tc>
      </w:tr>
      <w:tr w:rsidR="004D1933" w:rsidRPr="00E87BF4" w14:paraId="120E5EC6" w14:textId="77777777" w:rsidTr="7F434F34">
        <w:trPr>
          <w:trHeight w:val="300"/>
        </w:trPr>
        <w:tc>
          <w:tcPr>
            <w:tcW w:w="2160" w:type="dxa"/>
            <w:tcBorders>
              <w:right w:val="single" w:sz="4" w:space="0" w:color="auto"/>
            </w:tcBorders>
          </w:tcPr>
          <w:p w14:paraId="44789C7B"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1800" w:type="dxa"/>
            <w:tcBorders>
              <w:left w:val="single" w:sz="4" w:space="0" w:color="auto"/>
              <w:right w:val="single" w:sz="4" w:space="0" w:color="auto"/>
            </w:tcBorders>
          </w:tcPr>
          <w:p w14:paraId="6217F33F"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1800" w:type="dxa"/>
            <w:tcBorders>
              <w:left w:val="single" w:sz="4" w:space="0" w:color="auto"/>
              <w:right w:val="single" w:sz="4" w:space="0" w:color="auto"/>
            </w:tcBorders>
          </w:tcPr>
          <w:p w14:paraId="4BDBAC8D" w14:textId="764CACF5" w:rsidR="005F31F0" w:rsidRPr="00E87BF4" w:rsidRDefault="004D1933" w:rsidP="005F31F0">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固定資産売却損</w:t>
            </w:r>
          </w:p>
        </w:tc>
        <w:tc>
          <w:tcPr>
            <w:tcW w:w="3780" w:type="dxa"/>
            <w:tcBorders>
              <w:left w:val="single" w:sz="4" w:space="0" w:color="auto"/>
            </w:tcBorders>
          </w:tcPr>
          <w:p w14:paraId="45776FF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固定資産の売却損を整理する科目</w:t>
            </w:r>
          </w:p>
        </w:tc>
      </w:tr>
      <w:tr w:rsidR="004D1933" w:rsidRPr="00E87BF4" w14:paraId="73D75A22" w14:textId="77777777" w:rsidTr="7F434F34">
        <w:trPr>
          <w:trHeight w:val="454"/>
        </w:trPr>
        <w:tc>
          <w:tcPr>
            <w:tcW w:w="2160" w:type="dxa"/>
            <w:tcBorders>
              <w:right w:val="single" w:sz="4" w:space="0" w:color="auto"/>
            </w:tcBorders>
          </w:tcPr>
          <w:p w14:paraId="4C568CD3"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1800" w:type="dxa"/>
            <w:tcBorders>
              <w:left w:val="single" w:sz="4" w:space="0" w:color="auto"/>
              <w:right w:val="single" w:sz="4" w:space="0" w:color="auto"/>
            </w:tcBorders>
          </w:tcPr>
          <w:p w14:paraId="2F654BA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1800" w:type="dxa"/>
            <w:tcBorders>
              <w:left w:val="single" w:sz="4" w:space="0" w:color="auto"/>
              <w:right w:val="single" w:sz="4" w:space="0" w:color="auto"/>
            </w:tcBorders>
          </w:tcPr>
          <w:p w14:paraId="5C1406B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減損損失</w:t>
            </w:r>
          </w:p>
        </w:tc>
        <w:tc>
          <w:tcPr>
            <w:tcW w:w="3780" w:type="dxa"/>
            <w:tcBorders>
              <w:left w:val="single" w:sz="4" w:space="0" w:color="auto"/>
            </w:tcBorders>
          </w:tcPr>
          <w:p w14:paraId="07521AB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固定資産（独立行政法人会計基準第87の特定資産を除く）の減損損失を整理する科目</w:t>
            </w:r>
          </w:p>
        </w:tc>
      </w:tr>
      <w:tr w:rsidR="004D1933" w:rsidRPr="00E87BF4" w14:paraId="26579BBA" w14:textId="77777777" w:rsidTr="7F434F34">
        <w:trPr>
          <w:trHeight w:val="300"/>
        </w:trPr>
        <w:tc>
          <w:tcPr>
            <w:tcW w:w="2160" w:type="dxa"/>
            <w:tcBorders>
              <w:right w:val="single" w:sz="4" w:space="0" w:color="auto"/>
            </w:tcBorders>
          </w:tcPr>
          <w:p w14:paraId="27A9B606"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1800" w:type="dxa"/>
            <w:tcBorders>
              <w:left w:val="single" w:sz="4" w:space="0" w:color="auto"/>
              <w:right w:val="single" w:sz="4" w:space="0" w:color="auto"/>
            </w:tcBorders>
          </w:tcPr>
          <w:p w14:paraId="34B8DE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1800" w:type="dxa"/>
            <w:tcBorders>
              <w:left w:val="single" w:sz="4" w:space="0" w:color="auto"/>
              <w:right w:val="single" w:sz="4" w:space="0" w:color="auto"/>
            </w:tcBorders>
          </w:tcPr>
          <w:p w14:paraId="3346F63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前期損益修正損</w:t>
            </w:r>
          </w:p>
        </w:tc>
        <w:tc>
          <w:tcPr>
            <w:tcW w:w="3780" w:type="dxa"/>
            <w:tcBorders>
              <w:left w:val="single" w:sz="4" w:space="0" w:color="auto"/>
            </w:tcBorders>
          </w:tcPr>
          <w:p w14:paraId="445FB2B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過年度損益修正損を整理する科目</w:t>
            </w:r>
          </w:p>
        </w:tc>
      </w:tr>
      <w:tr w:rsidR="004D1933" w:rsidRPr="00E87BF4" w14:paraId="6880A3E4" w14:textId="77777777" w:rsidTr="7F434F34">
        <w:trPr>
          <w:trHeight w:val="726"/>
        </w:trPr>
        <w:tc>
          <w:tcPr>
            <w:tcW w:w="2160" w:type="dxa"/>
            <w:tcBorders>
              <w:right w:val="single" w:sz="4" w:space="0" w:color="auto"/>
            </w:tcBorders>
          </w:tcPr>
          <w:p w14:paraId="09FDFD79"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w:t>
            </w:r>
          </w:p>
          <w:p w14:paraId="6FF1C8B2"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準の適用に伴う影響</w:t>
            </w:r>
          </w:p>
          <w:p w14:paraId="29AD4848" w14:textId="77777777" w:rsidR="004D1933"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額</w:t>
            </w:r>
          </w:p>
        </w:tc>
        <w:tc>
          <w:tcPr>
            <w:tcW w:w="1800" w:type="dxa"/>
            <w:tcBorders>
              <w:left w:val="single" w:sz="4" w:space="0" w:color="auto"/>
              <w:right w:val="single" w:sz="4" w:space="0" w:color="auto"/>
            </w:tcBorders>
          </w:tcPr>
          <w:p w14:paraId="77BAB01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w:t>
            </w:r>
          </w:p>
        </w:tc>
        <w:tc>
          <w:tcPr>
            <w:tcW w:w="1800" w:type="dxa"/>
            <w:tcBorders>
              <w:left w:val="single" w:sz="4" w:space="0" w:color="auto"/>
              <w:right w:val="single" w:sz="4" w:space="0" w:color="auto"/>
            </w:tcBorders>
          </w:tcPr>
          <w:p w14:paraId="5003776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w:t>
            </w:r>
          </w:p>
        </w:tc>
        <w:tc>
          <w:tcPr>
            <w:tcW w:w="3780" w:type="dxa"/>
            <w:tcBorders>
              <w:left w:val="single" w:sz="4" w:space="0" w:color="auto"/>
            </w:tcBorders>
          </w:tcPr>
          <w:p w14:paraId="30091BE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資産除去債務会計基準の適用に伴う影響額を整理する科目</w:t>
            </w:r>
          </w:p>
        </w:tc>
      </w:tr>
      <w:tr w:rsidR="00C51B36" w:rsidRPr="00E87BF4" w14:paraId="3276CB50" w14:textId="77777777" w:rsidTr="7F434F34">
        <w:trPr>
          <w:trHeight w:val="300"/>
        </w:trPr>
        <w:tc>
          <w:tcPr>
            <w:tcW w:w="2160" w:type="dxa"/>
            <w:tcBorders>
              <w:right w:val="single" w:sz="4" w:space="0" w:color="auto"/>
            </w:tcBorders>
          </w:tcPr>
          <w:p w14:paraId="2A1C5166" w14:textId="77777777" w:rsidR="00C51B36" w:rsidRPr="00E87BF4" w:rsidRDefault="00C51B36"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1800" w:type="dxa"/>
            <w:tcBorders>
              <w:left w:val="single" w:sz="4" w:space="0" w:color="auto"/>
              <w:right w:val="single" w:sz="4" w:space="0" w:color="auto"/>
            </w:tcBorders>
          </w:tcPr>
          <w:p w14:paraId="1B6B7B4A" w14:textId="77777777" w:rsidR="00C51B36" w:rsidRPr="00E87BF4" w:rsidRDefault="00C51B36" w:rsidP="00C51B36">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1800" w:type="dxa"/>
            <w:tcBorders>
              <w:left w:val="single" w:sz="4" w:space="0" w:color="auto"/>
              <w:right w:val="single" w:sz="4" w:space="0" w:color="auto"/>
            </w:tcBorders>
          </w:tcPr>
          <w:p w14:paraId="0565996F" w14:textId="77777777" w:rsidR="00C51B36" w:rsidRPr="00E87BF4" w:rsidRDefault="00C51B36" w:rsidP="00C51B36">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国庫納付金</w:t>
            </w:r>
          </w:p>
        </w:tc>
        <w:tc>
          <w:tcPr>
            <w:tcW w:w="3780" w:type="dxa"/>
            <w:tcBorders>
              <w:left w:val="single" w:sz="4" w:space="0" w:color="auto"/>
            </w:tcBorders>
          </w:tcPr>
          <w:p w14:paraId="25BBD8BF" w14:textId="77777777" w:rsidR="00C51B36" w:rsidRPr="00E87BF4" w:rsidRDefault="00C51B36" w:rsidP="00C51B36">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国庫納付金を整理する科目</w:t>
            </w:r>
          </w:p>
        </w:tc>
      </w:tr>
      <w:tr w:rsidR="004D1933" w:rsidRPr="00E87BF4" w14:paraId="018DE8C2" w14:textId="77777777" w:rsidTr="7F434F34">
        <w:trPr>
          <w:trHeight w:val="454"/>
        </w:trPr>
        <w:tc>
          <w:tcPr>
            <w:tcW w:w="2160" w:type="dxa"/>
            <w:tcBorders>
              <w:right w:val="single" w:sz="4" w:space="0" w:color="auto"/>
            </w:tcBorders>
          </w:tcPr>
          <w:p w14:paraId="1262912F" w14:textId="77777777" w:rsidR="00C51B36" w:rsidRPr="00E87BF4" w:rsidRDefault="004D1933" w:rsidP="00C51B3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w:t>
            </w:r>
          </w:p>
          <w:p w14:paraId="6A6878BC"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hint="eastAsia"/>
                <w:sz w:val="18"/>
                <w:szCs w:val="18"/>
              </w:rPr>
              <w:t>上損</w:t>
            </w:r>
          </w:p>
        </w:tc>
        <w:tc>
          <w:tcPr>
            <w:tcW w:w="1800" w:type="dxa"/>
            <w:tcBorders>
              <w:left w:val="single" w:sz="4" w:space="0" w:color="auto"/>
              <w:right w:val="single" w:sz="4" w:space="0" w:color="auto"/>
            </w:tcBorders>
          </w:tcPr>
          <w:p w14:paraId="44ECBB2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厚生年金基金代行返上損</w:t>
            </w:r>
          </w:p>
        </w:tc>
        <w:tc>
          <w:tcPr>
            <w:tcW w:w="1800" w:type="dxa"/>
            <w:tcBorders>
              <w:left w:val="single" w:sz="4" w:space="0" w:color="auto"/>
              <w:right w:val="single" w:sz="4" w:space="0" w:color="auto"/>
            </w:tcBorders>
          </w:tcPr>
          <w:p w14:paraId="48D3E45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厚生年金基金代行返上損</w:t>
            </w:r>
          </w:p>
        </w:tc>
        <w:tc>
          <w:tcPr>
            <w:tcW w:w="3780" w:type="dxa"/>
            <w:tcBorders>
              <w:left w:val="single" w:sz="4" w:space="0" w:color="auto"/>
            </w:tcBorders>
          </w:tcPr>
          <w:p w14:paraId="03EBA10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厚生年金基金の代行返上に係る返上損を整理する科目</w:t>
            </w:r>
          </w:p>
        </w:tc>
      </w:tr>
      <w:tr w:rsidR="004D1933" w:rsidRPr="00E87BF4" w14:paraId="322F5EC6" w14:textId="77777777" w:rsidTr="7F434F34">
        <w:trPr>
          <w:trHeight w:val="726"/>
        </w:trPr>
        <w:tc>
          <w:tcPr>
            <w:tcW w:w="2160" w:type="dxa"/>
            <w:tcBorders>
              <w:right w:val="single" w:sz="4" w:space="0" w:color="auto"/>
            </w:tcBorders>
          </w:tcPr>
          <w:p w14:paraId="3C271213" w14:textId="77777777" w:rsidR="00C51B36"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w:t>
            </w:r>
          </w:p>
          <w:p w14:paraId="41ED3433"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賞与引当金繰入</w:t>
            </w:r>
          </w:p>
        </w:tc>
        <w:tc>
          <w:tcPr>
            <w:tcW w:w="1800" w:type="dxa"/>
            <w:tcBorders>
              <w:left w:val="single" w:sz="4" w:space="0" w:color="auto"/>
              <w:right w:val="single" w:sz="4" w:space="0" w:color="auto"/>
            </w:tcBorders>
          </w:tcPr>
          <w:p w14:paraId="43F870E7"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会計基準改訂に伴う賞与引当金繰入</w:t>
            </w:r>
          </w:p>
        </w:tc>
        <w:tc>
          <w:tcPr>
            <w:tcW w:w="1800" w:type="dxa"/>
            <w:tcBorders>
              <w:left w:val="single" w:sz="4" w:space="0" w:color="auto"/>
              <w:right w:val="single" w:sz="4" w:space="0" w:color="auto"/>
            </w:tcBorders>
          </w:tcPr>
          <w:p w14:paraId="2D1028BC"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会計基準改訂に伴う賞与引当金繰入</w:t>
            </w:r>
          </w:p>
        </w:tc>
        <w:tc>
          <w:tcPr>
            <w:tcW w:w="3780" w:type="dxa"/>
            <w:tcBorders>
              <w:left w:val="single" w:sz="4" w:space="0" w:color="auto"/>
            </w:tcBorders>
          </w:tcPr>
          <w:p w14:paraId="5FF76D7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独立行政法人会計基準（平成12年2月16日）の改訂（平成30年9月3日）に伴う賞与引当金繰入額を整理する科目</w:t>
            </w:r>
          </w:p>
        </w:tc>
      </w:tr>
      <w:tr w:rsidR="004D1933" w:rsidRPr="00E87BF4" w14:paraId="73E920CD" w14:textId="77777777" w:rsidTr="7F434F34">
        <w:trPr>
          <w:trHeight w:val="726"/>
        </w:trPr>
        <w:tc>
          <w:tcPr>
            <w:tcW w:w="2160" w:type="dxa"/>
            <w:tcBorders>
              <w:right w:val="single" w:sz="4" w:space="0" w:color="auto"/>
            </w:tcBorders>
          </w:tcPr>
          <w:p w14:paraId="5E53A506" w14:textId="77777777" w:rsidR="00C51B36"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lastRenderedPageBreak/>
              <w:t>会計基準改訂に伴う</w:t>
            </w:r>
          </w:p>
          <w:p w14:paraId="49EEC1E1" w14:textId="77777777" w:rsidR="004D1933" w:rsidRPr="00E87BF4" w:rsidRDefault="004D1933" w:rsidP="00C51B36">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退職給付費用</w:t>
            </w:r>
          </w:p>
        </w:tc>
        <w:tc>
          <w:tcPr>
            <w:tcW w:w="1800" w:type="dxa"/>
            <w:tcBorders>
              <w:left w:val="single" w:sz="4" w:space="0" w:color="auto"/>
              <w:right w:val="single" w:sz="4" w:space="0" w:color="auto"/>
            </w:tcBorders>
          </w:tcPr>
          <w:p w14:paraId="6790A163"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会計基準改訂に伴う退職給付費用</w:t>
            </w:r>
          </w:p>
        </w:tc>
        <w:tc>
          <w:tcPr>
            <w:tcW w:w="1800" w:type="dxa"/>
            <w:tcBorders>
              <w:left w:val="single" w:sz="4" w:space="0" w:color="auto"/>
              <w:right w:val="single" w:sz="4" w:space="0" w:color="auto"/>
            </w:tcBorders>
          </w:tcPr>
          <w:p w14:paraId="328C4C33" w14:textId="77777777" w:rsidR="004D1933" w:rsidRPr="00E87BF4" w:rsidRDefault="004D1933" w:rsidP="00DE02AE">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会計基準改訂に伴う退職給付費用</w:t>
            </w:r>
          </w:p>
        </w:tc>
        <w:tc>
          <w:tcPr>
            <w:tcW w:w="3780" w:type="dxa"/>
            <w:tcBorders>
              <w:left w:val="single" w:sz="4" w:space="0" w:color="auto"/>
            </w:tcBorders>
          </w:tcPr>
          <w:p w14:paraId="4B54165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独立行政法人会計基準（平成12年2月16日）の改訂（平成30年9月3日）に伴う退職給付費用を整理する科目</w:t>
            </w:r>
          </w:p>
        </w:tc>
      </w:tr>
      <w:tr w:rsidR="004D1933" w:rsidRPr="00E87BF4" w14:paraId="043D8308" w14:textId="77777777" w:rsidTr="7F434F34">
        <w:trPr>
          <w:trHeight w:val="170"/>
        </w:trPr>
        <w:tc>
          <w:tcPr>
            <w:tcW w:w="2160" w:type="dxa"/>
            <w:tcBorders>
              <w:right w:val="single" w:sz="4" w:space="0" w:color="auto"/>
            </w:tcBorders>
          </w:tcPr>
          <w:p w14:paraId="519C5095" w14:textId="77777777" w:rsidR="004D1933" w:rsidRPr="00E87BF4" w:rsidRDefault="004D1933" w:rsidP="00C51B36">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CC448F"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B6F1962"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502DB31F"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01A5BC9" w14:textId="77777777" w:rsidTr="7F434F34">
        <w:trPr>
          <w:trHeight w:val="283"/>
        </w:trPr>
        <w:tc>
          <w:tcPr>
            <w:tcW w:w="2160" w:type="dxa"/>
            <w:tcBorders>
              <w:right w:val="single" w:sz="4" w:space="0" w:color="auto"/>
            </w:tcBorders>
          </w:tcPr>
          <w:p w14:paraId="46D88A6B"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【収益の部】</w:t>
            </w:r>
          </w:p>
        </w:tc>
        <w:tc>
          <w:tcPr>
            <w:tcW w:w="1800" w:type="dxa"/>
            <w:tcBorders>
              <w:left w:val="single" w:sz="4" w:space="0" w:color="auto"/>
              <w:right w:val="single" w:sz="4" w:space="0" w:color="auto"/>
            </w:tcBorders>
          </w:tcPr>
          <w:p w14:paraId="7C4313C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45A51CC"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0800C1E0"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69757867" w14:textId="77777777" w:rsidTr="7F434F34">
        <w:trPr>
          <w:trHeight w:val="227"/>
        </w:trPr>
        <w:tc>
          <w:tcPr>
            <w:tcW w:w="2160" w:type="dxa"/>
            <w:tcBorders>
              <w:right w:val="single" w:sz="4" w:space="0" w:color="auto"/>
            </w:tcBorders>
          </w:tcPr>
          <w:p w14:paraId="2E3FE45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１　経常収益</w:t>
            </w:r>
          </w:p>
        </w:tc>
        <w:tc>
          <w:tcPr>
            <w:tcW w:w="1800" w:type="dxa"/>
            <w:tcBorders>
              <w:left w:val="single" w:sz="4" w:space="0" w:color="auto"/>
              <w:right w:val="single" w:sz="4" w:space="0" w:color="auto"/>
            </w:tcBorders>
          </w:tcPr>
          <w:p w14:paraId="6427D1E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6AC146F" w14:textId="77777777" w:rsidR="004D1933" w:rsidRPr="00E87BF4" w:rsidRDefault="004D1933" w:rsidP="00DE02AE">
            <w:pPr>
              <w:jc w:val="both"/>
              <w:rPr>
                <w:rFonts w:ascii="ＭＳ ゴシック" w:eastAsia="ＭＳ ゴシック" w:hAnsi="ＭＳ ゴシック"/>
                <w:sz w:val="18"/>
                <w:szCs w:val="18"/>
              </w:rPr>
            </w:pPr>
          </w:p>
        </w:tc>
        <w:tc>
          <w:tcPr>
            <w:tcW w:w="3780" w:type="dxa"/>
            <w:tcBorders>
              <w:left w:val="single" w:sz="4" w:space="0" w:color="auto"/>
            </w:tcBorders>
          </w:tcPr>
          <w:p w14:paraId="7298C2C8" w14:textId="77777777" w:rsidR="004D1933" w:rsidRPr="00E87BF4" w:rsidRDefault="004D1933" w:rsidP="00DE02AE">
            <w:pPr>
              <w:jc w:val="both"/>
              <w:rPr>
                <w:rFonts w:ascii="ＭＳ ゴシック" w:eastAsia="ＭＳ ゴシック" w:hAnsi="ＭＳ ゴシック"/>
                <w:sz w:val="18"/>
                <w:szCs w:val="18"/>
              </w:rPr>
            </w:pPr>
          </w:p>
        </w:tc>
      </w:tr>
      <w:tr w:rsidR="004D1933" w:rsidRPr="00E87BF4" w14:paraId="21290920" w14:textId="77777777" w:rsidTr="7F434F34">
        <w:trPr>
          <w:trHeight w:val="454"/>
        </w:trPr>
        <w:tc>
          <w:tcPr>
            <w:tcW w:w="2160" w:type="dxa"/>
            <w:tcBorders>
              <w:right w:val="single" w:sz="4" w:space="0" w:color="auto"/>
            </w:tcBorders>
          </w:tcPr>
          <w:p w14:paraId="5A98EA19" w14:textId="77777777" w:rsidR="004D1933" w:rsidRPr="00E87BF4" w:rsidRDefault="004D1933"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1800" w:type="dxa"/>
            <w:tcBorders>
              <w:left w:val="single" w:sz="4" w:space="0" w:color="auto"/>
              <w:right w:val="single" w:sz="4" w:space="0" w:color="auto"/>
            </w:tcBorders>
          </w:tcPr>
          <w:p w14:paraId="3759A36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1800" w:type="dxa"/>
            <w:tcBorders>
              <w:left w:val="single" w:sz="4" w:space="0" w:color="auto"/>
              <w:right w:val="single" w:sz="4" w:space="0" w:color="auto"/>
            </w:tcBorders>
          </w:tcPr>
          <w:p w14:paraId="04DDF2C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運営費交付金収益</w:t>
            </w:r>
          </w:p>
        </w:tc>
        <w:tc>
          <w:tcPr>
            <w:tcW w:w="3780" w:type="dxa"/>
            <w:tcBorders>
              <w:left w:val="single" w:sz="4" w:space="0" w:color="auto"/>
            </w:tcBorders>
          </w:tcPr>
          <w:p w14:paraId="51B829D1"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運営費交付金債務を収益化した額を整理する科目</w:t>
            </w:r>
          </w:p>
        </w:tc>
      </w:tr>
      <w:tr w:rsidR="00313466" w:rsidRPr="00E87BF4" w14:paraId="66F86BE3" w14:textId="77777777" w:rsidTr="7F434F34">
        <w:trPr>
          <w:trHeight w:val="726"/>
        </w:trPr>
        <w:tc>
          <w:tcPr>
            <w:tcW w:w="2160" w:type="dxa"/>
            <w:tcBorders>
              <w:right w:val="single" w:sz="4" w:space="0" w:color="auto"/>
            </w:tcBorders>
          </w:tcPr>
          <w:p w14:paraId="3E4FCE11" w14:textId="77777777" w:rsidR="00313466" w:rsidRPr="00E87BF4" w:rsidRDefault="00313466"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有償資金協力業務収</w:t>
            </w:r>
          </w:p>
          <w:p w14:paraId="16A139EB" w14:textId="77777777" w:rsidR="00313466" w:rsidRPr="00E87BF4" w:rsidRDefault="00313466" w:rsidP="00313466">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w:t>
            </w:r>
          </w:p>
        </w:tc>
        <w:tc>
          <w:tcPr>
            <w:tcW w:w="1800" w:type="dxa"/>
            <w:tcBorders>
              <w:left w:val="single" w:sz="4" w:space="0" w:color="auto"/>
              <w:right w:val="single" w:sz="4" w:space="0" w:color="auto"/>
            </w:tcBorders>
          </w:tcPr>
          <w:p w14:paraId="4237BABF"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貸付金利息</w:t>
            </w:r>
          </w:p>
          <w:p w14:paraId="6F040B13"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受取利息（譲渡性預金）</w:t>
            </w:r>
          </w:p>
        </w:tc>
        <w:tc>
          <w:tcPr>
            <w:tcW w:w="1800" w:type="dxa"/>
            <w:tcBorders>
              <w:left w:val="single" w:sz="4" w:space="0" w:color="auto"/>
              <w:right w:val="single" w:sz="4" w:space="0" w:color="auto"/>
            </w:tcBorders>
          </w:tcPr>
          <w:p w14:paraId="0929C201"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貸付金利息</w:t>
            </w:r>
          </w:p>
          <w:p w14:paraId="22045BA2"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受取利息（譲渡性預金）</w:t>
            </w:r>
          </w:p>
        </w:tc>
        <w:tc>
          <w:tcPr>
            <w:tcW w:w="3780" w:type="dxa"/>
            <w:tcBorders>
              <w:left w:val="single" w:sz="4" w:space="0" w:color="auto"/>
            </w:tcBorders>
          </w:tcPr>
          <w:p w14:paraId="1C3C2354"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「貸付金」の利息を整理する科目</w:t>
            </w:r>
          </w:p>
          <w:p w14:paraId="4A242050"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譲渡性預金の利息を整理する科目</w:t>
            </w:r>
          </w:p>
        </w:tc>
      </w:tr>
      <w:tr w:rsidR="00313466" w:rsidRPr="00E87BF4" w14:paraId="0DFD419E" w14:textId="77777777" w:rsidTr="7F434F34">
        <w:trPr>
          <w:trHeight w:val="300"/>
        </w:trPr>
        <w:tc>
          <w:tcPr>
            <w:tcW w:w="2160" w:type="dxa"/>
            <w:tcBorders>
              <w:right w:val="single" w:sz="4" w:space="0" w:color="auto"/>
            </w:tcBorders>
          </w:tcPr>
          <w:p w14:paraId="634FC099" w14:textId="77777777" w:rsidR="00313466" w:rsidRPr="00E87BF4" w:rsidRDefault="00313466"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59CA552"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国債等債券利息</w:t>
            </w:r>
          </w:p>
        </w:tc>
        <w:tc>
          <w:tcPr>
            <w:tcW w:w="1800" w:type="dxa"/>
            <w:tcBorders>
              <w:left w:val="single" w:sz="4" w:space="0" w:color="auto"/>
              <w:right w:val="single" w:sz="4" w:space="0" w:color="auto"/>
            </w:tcBorders>
          </w:tcPr>
          <w:p w14:paraId="657EF84E"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国債等債券利息</w:t>
            </w:r>
          </w:p>
        </w:tc>
        <w:tc>
          <w:tcPr>
            <w:tcW w:w="3780" w:type="dxa"/>
            <w:tcBorders>
              <w:left w:val="single" w:sz="4" w:space="0" w:color="auto"/>
            </w:tcBorders>
          </w:tcPr>
          <w:p w14:paraId="5308A70B" w14:textId="77777777" w:rsidR="00313466" w:rsidRPr="00E87BF4" w:rsidRDefault="0031346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国債等債券の利息を整理する科目</w:t>
            </w:r>
          </w:p>
        </w:tc>
      </w:tr>
      <w:tr w:rsidR="004D1933" w:rsidRPr="00E87BF4" w14:paraId="291538AE" w14:textId="77777777" w:rsidTr="7F434F34">
        <w:trPr>
          <w:trHeight w:val="454"/>
        </w:trPr>
        <w:tc>
          <w:tcPr>
            <w:tcW w:w="2160" w:type="dxa"/>
            <w:tcBorders>
              <w:right w:val="single" w:sz="4" w:space="0" w:color="auto"/>
            </w:tcBorders>
          </w:tcPr>
          <w:p w14:paraId="47CAFE19"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182EBA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受取配当金</w:t>
            </w:r>
          </w:p>
        </w:tc>
        <w:tc>
          <w:tcPr>
            <w:tcW w:w="1800" w:type="dxa"/>
            <w:tcBorders>
              <w:left w:val="single" w:sz="4" w:space="0" w:color="auto"/>
              <w:right w:val="single" w:sz="4" w:space="0" w:color="auto"/>
            </w:tcBorders>
          </w:tcPr>
          <w:p w14:paraId="26977F6C"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受取配当金</w:t>
            </w:r>
          </w:p>
        </w:tc>
        <w:tc>
          <w:tcPr>
            <w:tcW w:w="3780" w:type="dxa"/>
            <w:tcBorders>
              <w:left w:val="single" w:sz="4" w:space="0" w:color="auto"/>
            </w:tcBorders>
          </w:tcPr>
          <w:p w14:paraId="1D00219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有償資金協力勘定の「投資有価証券」及び「関係会社株式」の配当金を整理する科目</w:t>
            </w:r>
          </w:p>
        </w:tc>
      </w:tr>
      <w:tr w:rsidR="004D1933" w:rsidRPr="00E87BF4" w14:paraId="5F2F9059" w14:textId="77777777" w:rsidTr="7F434F34">
        <w:trPr>
          <w:trHeight w:val="454"/>
        </w:trPr>
        <w:tc>
          <w:tcPr>
            <w:tcW w:w="2160" w:type="dxa"/>
            <w:tcBorders>
              <w:right w:val="single" w:sz="4" w:space="0" w:color="auto"/>
            </w:tcBorders>
          </w:tcPr>
          <w:p w14:paraId="2E2C461A"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8A139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金利スワップ受入利息</w:t>
            </w:r>
          </w:p>
        </w:tc>
        <w:tc>
          <w:tcPr>
            <w:tcW w:w="1800" w:type="dxa"/>
            <w:tcBorders>
              <w:left w:val="single" w:sz="4" w:space="0" w:color="auto"/>
              <w:right w:val="single" w:sz="4" w:space="0" w:color="auto"/>
            </w:tcBorders>
          </w:tcPr>
          <w:p w14:paraId="131E278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金利スワップ受入利息</w:t>
            </w:r>
          </w:p>
        </w:tc>
        <w:tc>
          <w:tcPr>
            <w:tcW w:w="3780" w:type="dxa"/>
            <w:tcBorders>
              <w:left w:val="single" w:sz="4" w:space="0" w:color="auto"/>
            </w:tcBorders>
          </w:tcPr>
          <w:p w14:paraId="06E01FC6"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スワップ契約に基づき受け入れた利息相当部分等を整理する科目</w:t>
            </w:r>
          </w:p>
        </w:tc>
      </w:tr>
      <w:tr w:rsidR="004D1933" w:rsidRPr="00E87BF4" w14:paraId="1A24B2D6" w14:textId="77777777" w:rsidTr="7F434F34">
        <w:trPr>
          <w:trHeight w:val="454"/>
        </w:trPr>
        <w:tc>
          <w:tcPr>
            <w:tcW w:w="2160" w:type="dxa"/>
            <w:tcBorders>
              <w:right w:val="single" w:sz="4" w:space="0" w:color="auto"/>
            </w:tcBorders>
          </w:tcPr>
          <w:p w14:paraId="3EC1809F"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07028E2"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受取手数料</w:t>
            </w:r>
          </w:p>
        </w:tc>
        <w:tc>
          <w:tcPr>
            <w:tcW w:w="1800" w:type="dxa"/>
            <w:tcBorders>
              <w:left w:val="single" w:sz="4" w:space="0" w:color="auto"/>
              <w:right w:val="single" w:sz="4" w:space="0" w:color="auto"/>
            </w:tcBorders>
          </w:tcPr>
          <w:p w14:paraId="09DD26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w:t>
            </w:r>
          </w:p>
        </w:tc>
        <w:tc>
          <w:tcPr>
            <w:tcW w:w="3780" w:type="dxa"/>
            <w:tcBorders>
              <w:left w:val="single" w:sz="4" w:space="0" w:color="auto"/>
            </w:tcBorders>
          </w:tcPr>
          <w:p w14:paraId="0424FDA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貸付手数料を整理する科目</w:t>
            </w:r>
          </w:p>
        </w:tc>
      </w:tr>
      <w:tr w:rsidR="004D1933" w:rsidRPr="00E87BF4" w14:paraId="7CBED502" w14:textId="77777777" w:rsidTr="7F434F34">
        <w:trPr>
          <w:trHeight w:val="454"/>
        </w:trPr>
        <w:tc>
          <w:tcPr>
            <w:tcW w:w="2160" w:type="dxa"/>
            <w:tcBorders>
              <w:right w:val="single" w:sz="4" w:space="0" w:color="auto"/>
            </w:tcBorders>
          </w:tcPr>
          <w:p w14:paraId="0CED7F2E"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34CD79"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ABB528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コミットメントチャージ</w:t>
            </w:r>
          </w:p>
        </w:tc>
        <w:tc>
          <w:tcPr>
            <w:tcW w:w="3780" w:type="dxa"/>
            <w:tcBorders>
              <w:left w:val="single" w:sz="4" w:space="0" w:color="auto"/>
            </w:tcBorders>
          </w:tcPr>
          <w:p w14:paraId="1F5AE2E3"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コミットメントチャージを整理する科目</w:t>
            </w:r>
          </w:p>
        </w:tc>
      </w:tr>
      <w:tr w:rsidR="004D1933" w:rsidRPr="00E87BF4" w14:paraId="7AAC547B" w14:textId="77777777" w:rsidTr="7F434F34">
        <w:trPr>
          <w:trHeight w:val="454"/>
        </w:trPr>
        <w:tc>
          <w:tcPr>
            <w:tcW w:w="2160" w:type="dxa"/>
            <w:tcBorders>
              <w:right w:val="single" w:sz="4" w:space="0" w:color="auto"/>
            </w:tcBorders>
          </w:tcPr>
          <w:p w14:paraId="3FFEB6EC"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9BC45B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6CA557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期限延長チャージ</w:t>
            </w:r>
          </w:p>
        </w:tc>
        <w:tc>
          <w:tcPr>
            <w:tcW w:w="3780" w:type="dxa"/>
            <w:tcBorders>
              <w:left w:val="single" w:sz="4" w:space="0" w:color="auto"/>
            </w:tcBorders>
          </w:tcPr>
          <w:p w14:paraId="0B3E937A"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期限延長チャージを整理する科目</w:t>
            </w:r>
          </w:p>
        </w:tc>
      </w:tr>
      <w:tr w:rsidR="004D1933" w:rsidRPr="00E87BF4" w14:paraId="7929A102" w14:textId="77777777" w:rsidTr="7F434F34">
        <w:trPr>
          <w:trHeight w:val="454"/>
        </w:trPr>
        <w:tc>
          <w:tcPr>
            <w:tcW w:w="2160" w:type="dxa"/>
            <w:tcBorders>
              <w:right w:val="single" w:sz="4" w:space="0" w:color="auto"/>
            </w:tcBorders>
          </w:tcPr>
          <w:p w14:paraId="4031F67C"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7C9BA0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0F192B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プリペイプレミアム</w:t>
            </w:r>
          </w:p>
        </w:tc>
        <w:tc>
          <w:tcPr>
            <w:tcW w:w="3780" w:type="dxa"/>
            <w:tcBorders>
              <w:left w:val="single" w:sz="4" w:space="0" w:color="auto"/>
            </w:tcBorders>
          </w:tcPr>
          <w:p w14:paraId="7E96C5A7"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プリペイプレミアムを整理する科目</w:t>
            </w:r>
          </w:p>
        </w:tc>
      </w:tr>
      <w:tr w:rsidR="004D1933" w:rsidRPr="00E87BF4" w14:paraId="77A05C9C" w14:textId="77777777" w:rsidTr="7F434F34">
        <w:trPr>
          <w:trHeight w:val="454"/>
        </w:trPr>
        <w:tc>
          <w:tcPr>
            <w:tcW w:w="2160" w:type="dxa"/>
            <w:tcBorders>
              <w:right w:val="single" w:sz="4" w:space="0" w:color="auto"/>
            </w:tcBorders>
          </w:tcPr>
          <w:p w14:paraId="4D12C7FB"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48EC491"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417ED7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フロントエンドフィー</w:t>
            </w:r>
          </w:p>
        </w:tc>
        <w:tc>
          <w:tcPr>
            <w:tcW w:w="3780" w:type="dxa"/>
            <w:tcBorders>
              <w:left w:val="single" w:sz="4" w:space="0" w:color="auto"/>
            </w:tcBorders>
          </w:tcPr>
          <w:p w14:paraId="34FD61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フロントエンドフィーを整理する科目</w:t>
            </w:r>
          </w:p>
        </w:tc>
      </w:tr>
      <w:tr w:rsidR="004D1933" w:rsidRPr="00E87BF4" w14:paraId="0D40AF88" w14:textId="77777777" w:rsidTr="7F434F34">
        <w:trPr>
          <w:trHeight w:val="454"/>
        </w:trPr>
        <w:tc>
          <w:tcPr>
            <w:tcW w:w="2160" w:type="dxa"/>
            <w:tcBorders>
              <w:right w:val="single" w:sz="4" w:space="0" w:color="auto"/>
            </w:tcBorders>
          </w:tcPr>
          <w:p w14:paraId="5E0DBA24"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FAADF74"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94B3FF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エクステンションフィー</w:t>
            </w:r>
          </w:p>
        </w:tc>
        <w:tc>
          <w:tcPr>
            <w:tcW w:w="3780" w:type="dxa"/>
            <w:tcBorders>
              <w:left w:val="single" w:sz="4" w:space="0" w:color="auto"/>
            </w:tcBorders>
          </w:tcPr>
          <w:p w14:paraId="06E1532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エクステンションフィーを整理する科目</w:t>
            </w:r>
          </w:p>
        </w:tc>
      </w:tr>
      <w:tr w:rsidR="004D1933" w:rsidRPr="00E87BF4" w14:paraId="35D794FF" w14:textId="77777777" w:rsidTr="7F434F34">
        <w:trPr>
          <w:trHeight w:val="454"/>
        </w:trPr>
        <w:tc>
          <w:tcPr>
            <w:tcW w:w="2160" w:type="dxa"/>
            <w:tcBorders>
              <w:right w:val="single" w:sz="4" w:space="0" w:color="auto"/>
            </w:tcBorders>
          </w:tcPr>
          <w:p w14:paraId="059AA124"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824A66A"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110FD29"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コンバージョン手数料</w:t>
            </w:r>
          </w:p>
        </w:tc>
        <w:tc>
          <w:tcPr>
            <w:tcW w:w="3780" w:type="dxa"/>
            <w:tcBorders>
              <w:left w:val="single" w:sz="4" w:space="0" w:color="auto"/>
            </w:tcBorders>
          </w:tcPr>
          <w:p w14:paraId="13CCE0C5"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sz w:val="18"/>
                <w:szCs w:val="18"/>
              </w:rPr>
              <w:t>コンバージョン手数料を整理する科目</w:t>
            </w:r>
          </w:p>
        </w:tc>
      </w:tr>
      <w:tr w:rsidR="004D1933" w:rsidRPr="00E87BF4" w14:paraId="15465AFC" w14:textId="77777777" w:rsidTr="7F434F34">
        <w:trPr>
          <w:trHeight w:val="454"/>
        </w:trPr>
        <w:tc>
          <w:tcPr>
            <w:tcW w:w="2160" w:type="dxa"/>
            <w:tcBorders>
              <w:right w:val="single" w:sz="4" w:space="0" w:color="auto"/>
            </w:tcBorders>
          </w:tcPr>
          <w:p w14:paraId="2A7BD3A7"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B737F6A"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8EBE5DE"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外貨調達手数料</w:t>
            </w:r>
          </w:p>
        </w:tc>
        <w:tc>
          <w:tcPr>
            <w:tcW w:w="3780" w:type="dxa"/>
            <w:tcBorders>
              <w:left w:val="single" w:sz="4" w:space="0" w:color="auto"/>
            </w:tcBorders>
          </w:tcPr>
          <w:p w14:paraId="1CDE3FE8"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sz w:val="18"/>
                <w:szCs w:val="18"/>
              </w:rPr>
              <w:t>外貨調達手数料を整理する科目</w:t>
            </w:r>
          </w:p>
        </w:tc>
      </w:tr>
      <w:tr w:rsidR="004D1933" w:rsidRPr="00E87BF4" w14:paraId="05333B54" w14:textId="77777777" w:rsidTr="7F434F34">
        <w:trPr>
          <w:trHeight w:val="454"/>
        </w:trPr>
        <w:tc>
          <w:tcPr>
            <w:tcW w:w="2160" w:type="dxa"/>
            <w:tcBorders>
              <w:right w:val="single" w:sz="4" w:space="0" w:color="auto"/>
            </w:tcBorders>
          </w:tcPr>
          <w:p w14:paraId="471D35C3"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6A446DE"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3F8200" w14:textId="3F0DD71F"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アップフロントフィー</w:t>
            </w:r>
          </w:p>
        </w:tc>
        <w:tc>
          <w:tcPr>
            <w:tcW w:w="3780" w:type="dxa"/>
            <w:tcBorders>
              <w:left w:val="single" w:sz="4" w:space="0" w:color="auto"/>
            </w:tcBorders>
          </w:tcPr>
          <w:p w14:paraId="4A6AFB30" w14:textId="096FF029" w:rsidR="004D1933" w:rsidRPr="00E87BF4" w:rsidRDefault="00806B26"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海外投融資の承諾手数料</w:t>
            </w:r>
            <w:r w:rsidR="004D1933" w:rsidRPr="00E87BF4">
              <w:rPr>
                <w:rFonts w:ascii="ＭＳ ゴシック" w:eastAsia="ＭＳ ゴシック" w:hAnsi="ＭＳ ゴシック"/>
                <w:sz w:val="18"/>
                <w:szCs w:val="18"/>
              </w:rPr>
              <w:t>を整理する科目</w:t>
            </w:r>
          </w:p>
        </w:tc>
      </w:tr>
      <w:tr w:rsidR="004D1933" w:rsidRPr="00E87BF4" w14:paraId="656EB56D" w14:textId="77777777" w:rsidTr="7F434F34">
        <w:trPr>
          <w:trHeight w:val="454"/>
        </w:trPr>
        <w:tc>
          <w:tcPr>
            <w:tcW w:w="2160" w:type="dxa"/>
            <w:tcBorders>
              <w:right w:val="single" w:sz="4" w:space="0" w:color="auto"/>
            </w:tcBorders>
          </w:tcPr>
          <w:p w14:paraId="1977C5A8" w14:textId="77777777" w:rsidR="004D1933" w:rsidRPr="00E87BF4" w:rsidRDefault="004D1933" w:rsidP="003E5CF7">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E68417" w14:textId="77777777" w:rsidR="004D1933" w:rsidRPr="00E87BF4" w:rsidRDefault="004D1933" w:rsidP="00DE02AE">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06639D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プリペイキャンセルフィー</w:t>
            </w:r>
          </w:p>
        </w:tc>
        <w:tc>
          <w:tcPr>
            <w:tcW w:w="3780" w:type="dxa"/>
            <w:tcBorders>
              <w:left w:val="single" w:sz="4" w:space="0" w:color="auto"/>
            </w:tcBorders>
          </w:tcPr>
          <w:p w14:paraId="6CC53AD4" w14:textId="77777777" w:rsidR="004D1933" w:rsidRPr="00E87BF4" w:rsidRDefault="004D1933" w:rsidP="00DE02AE">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プリペイキャンセルフィーを整理する科目</w:t>
            </w:r>
          </w:p>
        </w:tc>
      </w:tr>
      <w:tr w:rsidR="00B33673" w:rsidRPr="001D5AFE" w14:paraId="365CDEDB" w14:textId="77777777" w:rsidTr="7F434F34">
        <w:trPr>
          <w:trHeight w:val="454"/>
        </w:trPr>
        <w:tc>
          <w:tcPr>
            <w:tcW w:w="2160" w:type="dxa"/>
            <w:tcBorders>
              <w:right w:val="single" w:sz="4" w:space="0" w:color="auto"/>
            </w:tcBorders>
          </w:tcPr>
          <w:p w14:paraId="4584BA1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FE4473F"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38BAF8" w14:textId="11029695"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その他受取手数料</w:t>
            </w:r>
          </w:p>
          <w:p w14:paraId="438E0085"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39B6D6D8" w14:textId="687DD7EF"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海外投融資のその他受取手数料を整理する科目</w:t>
            </w:r>
          </w:p>
        </w:tc>
      </w:tr>
      <w:tr w:rsidR="001D5AFE" w:rsidRPr="001D5AFE" w14:paraId="7D7C24AA" w14:textId="77777777" w:rsidTr="7F434F34">
        <w:trPr>
          <w:trHeight w:val="454"/>
          <w:ins w:id="36" w:author="作成者"/>
        </w:trPr>
        <w:tc>
          <w:tcPr>
            <w:tcW w:w="2160" w:type="dxa"/>
            <w:tcBorders>
              <w:right w:val="single" w:sz="4" w:space="0" w:color="auto"/>
            </w:tcBorders>
          </w:tcPr>
          <w:p w14:paraId="192ADACE" w14:textId="77777777" w:rsidR="001D5AFE" w:rsidRPr="00E87BF4" w:rsidRDefault="001D5AFE" w:rsidP="00B33673">
            <w:pPr>
              <w:ind w:firstLineChars="100" w:firstLine="180"/>
              <w:jc w:val="both"/>
              <w:rPr>
                <w:ins w:id="37"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C18BFAB" w14:textId="77777777" w:rsidR="001D5AFE" w:rsidRPr="00E87BF4" w:rsidRDefault="001D5AFE" w:rsidP="00B33673">
            <w:pPr>
              <w:jc w:val="both"/>
              <w:rPr>
                <w:ins w:id="38"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C7DCAC0" w14:textId="0C9592B4" w:rsidR="001D5AFE" w:rsidRPr="00E87BF4" w:rsidRDefault="001D5AFE" w:rsidP="00B33673">
            <w:pPr>
              <w:jc w:val="both"/>
              <w:rPr>
                <w:ins w:id="39" w:author="作成者"/>
                <w:rFonts w:ascii="ＭＳ ゴシック" w:eastAsia="ＭＳ ゴシック" w:hAnsi="ＭＳ ゴシック"/>
                <w:sz w:val="18"/>
                <w:szCs w:val="18"/>
              </w:rPr>
            </w:pPr>
            <w:ins w:id="40" w:author="作成者">
              <w:r>
                <w:rPr>
                  <w:rFonts w:ascii="ＭＳ ゴシック" w:eastAsia="ＭＳ ゴシック" w:hAnsi="ＭＳ ゴシック" w:hint="eastAsia"/>
                  <w:sz w:val="18"/>
                  <w:szCs w:val="18"/>
                </w:rPr>
                <w:t>保証料</w:t>
              </w:r>
            </w:ins>
          </w:p>
        </w:tc>
        <w:tc>
          <w:tcPr>
            <w:tcW w:w="3780" w:type="dxa"/>
            <w:tcBorders>
              <w:left w:val="single" w:sz="4" w:space="0" w:color="auto"/>
            </w:tcBorders>
          </w:tcPr>
          <w:p w14:paraId="00D81A78" w14:textId="633B5D0E" w:rsidR="001D5AFE" w:rsidRPr="00E87BF4" w:rsidRDefault="001D5AFE" w:rsidP="00B33673">
            <w:pPr>
              <w:jc w:val="both"/>
              <w:rPr>
                <w:ins w:id="41" w:author="作成者"/>
                <w:rFonts w:ascii="ＭＳ ゴシック" w:eastAsia="ＭＳ ゴシック" w:hAnsi="ＭＳ ゴシック"/>
                <w:sz w:val="18"/>
                <w:szCs w:val="18"/>
              </w:rPr>
            </w:pPr>
            <w:ins w:id="42" w:author="作成者">
              <w:r>
                <w:rPr>
                  <w:rFonts w:ascii="ＭＳ ゴシック" w:eastAsia="ＭＳ ゴシック" w:hAnsi="ＭＳ ゴシック" w:hint="eastAsia"/>
                  <w:sz w:val="18"/>
                  <w:szCs w:val="18"/>
                </w:rPr>
                <w:t>保証料を整理する科目</w:t>
              </w:r>
            </w:ins>
          </w:p>
        </w:tc>
      </w:tr>
      <w:tr w:rsidR="00B33673" w:rsidRPr="00E87BF4" w14:paraId="178FFBE5" w14:textId="77777777" w:rsidTr="7F434F34">
        <w:trPr>
          <w:trHeight w:val="454"/>
        </w:trPr>
        <w:tc>
          <w:tcPr>
            <w:tcW w:w="2160" w:type="dxa"/>
            <w:tcBorders>
              <w:right w:val="single" w:sz="4" w:space="0" w:color="auto"/>
            </w:tcBorders>
          </w:tcPr>
          <w:p w14:paraId="6332F9B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5A33A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投資有価証券売却益</w:t>
            </w:r>
          </w:p>
        </w:tc>
        <w:tc>
          <w:tcPr>
            <w:tcW w:w="1800" w:type="dxa"/>
            <w:tcBorders>
              <w:left w:val="single" w:sz="4" w:space="0" w:color="auto"/>
              <w:right w:val="single" w:sz="4" w:space="0" w:color="auto"/>
            </w:tcBorders>
          </w:tcPr>
          <w:p w14:paraId="52014F4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投資有価証券売却益</w:t>
            </w:r>
          </w:p>
        </w:tc>
        <w:tc>
          <w:tcPr>
            <w:tcW w:w="3780" w:type="dxa"/>
            <w:tcBorders>
              <w:left w:val="single" w:sz="4" w:space="0" w:color="auto"/>
            </w:tcBorders>
          </w:tcPr>
          <w:p w14:paraId="174A46E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投資有価証券の売却益を整理する科目</w:t>
            </w:r>
          </w:p>
        </w:tc>
      </w:tr>
      <w:tr w:rsidR="00B33673" w:rsidRPr="00E87BF4" w14:paraId="54074650" w14:textId="77777777" w:rsidTr="7F434F34">
        <w:trPr>
          <w:trHeight w:val="454"/>
        </w:trPr>
        <w:tc>
          <w:tcPr>
            <w:tcW w:w="2160" w:type="dxa"/>
            <w:tcBorders>
              <w:right w:val="single" w:sz="4" w:space="0" w:color="auto"/>
            </w:tcBorders>
          </w:tcPr>
          <w:p w14:paraId="09BF351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764965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投資有価証券整理益</w:t>
            </w:r>
          </w:p>
        </w:tc>
        <w:tc>
          <w:tcPr>
            <w:tcW w:w="1800" w:type="dxa"/>
            <w:tcBorders>
              <w:left w:val="single" w:sz="4" w:space="0" w:color="auto"/>
              <w:right w:val="single" w:sz="4" w:space="0" w:color="auto"/>
            </w:tcBorders>
          </w:tcPr>
          <w:p w14:paraId="38E8390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投資有価証券整理益</w:t>
            </w:r>
          </w:p>
        </w:tc>
        <w:tc>
          <w:tcPr>
            <w:tcW w:w="3780" w:type="dxa"/>
            <w:tcBorders>
              <w:left w:val="single" w:sz="4" w:space="0" w:color="auto"/>
            </w:tcBorders>
          </w:tcPr>
          <w:p w14:paraId="3FE1C9C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投資有価証券の整理益を整理する科目</w:t>
            </w:r>
          </w:p>
        </w:tc>
      </w:tr>
      <w:tr w:rsidR="00B33673" w:rsidRPr="00E87BF4" w14:paraId="2C11445B" w14:textId="77777777" w:rsidTr="7F434F34">
        <w:trPr>
          <w:trHeight w:val="454"/>
        </w:trPr>
        <w:tc>
          <w:tcPr>
            <w:tcW w:w="2160" w:type="dxa"/>
            <w:tcBorders>
              <w:right w:val="single" w:sz="4" w:space="0" w:color="auto"/>
            </w:tcBorders>
          </w:tcPr>
          <w:p w14:paraId="36215589"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7DB46E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投資有価証券評価益</w:t>
            </w:r>
          </w:p>
        </w:tc>
        <w:tc>
          <w:tcPr>
            <w:tcW w:w="1800" w:type="dxa"/>
            <w:tcBorders>
              <w:left w:val="single" w:sz="4" w:space="0" w:color="auto"/>
              <w:right w:val="single" w:sz="4" w:space="0" w:color="auto"/>
            </w:tcBorders>
          </w:tcPr>
          <w:p w14:paraId="723B04F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投資有価証券評価益</w:t>
            </w:r>
          </w:p>
        </w:tc>
        <w:tc>
          <w:tcPr>
            <w:tcW w:w="3780" w:type="dxa"/>
            <w:tcBorders>
              <w:left w:val="single" w:sz="4" w:space="0" w:color="auto"/>
            </w:tcBorders>
          </w:tcPr>
          <w:p w14:paraId="5D3A992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投資有価証券の評価益を整理する科目</w:t>
            </w:r>
          </w:p>
        </w:tc>
      </w:tr>
      <w:tr w:rsidR="00B33673" w:rsidRPr="00E87BF4" w14:paraId="18DAF8D3" w14:textId="77777777" w:rsidTr="7F434F34">
        <w:trPr>
          <w:trHeight w:val="454"/>
        </w:trPr>
        <w:tc>
          <w:tcPr>
            <w:tcW w:w="2160" w:type="dxa"/>
            <w:tcBorders>
              <w:right w:val="single" w:sz="4" w:space="0" w:color="auto"/>
            </w:tcBorders>
          </w:tcPr>
          <w:p w14:paraId="2D7827D5"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59CE8D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投資損失引当金戻入</w:t>
            </w:r>
          </w:p>
        </w:tc>
        <w:tc>
          <w:tcPr>
            <w:tcW w:w="1800" w:type="dxa"/>
            <w:tcBorders>
              <w:left w:val="single" w:sz="4" w:space="0" w:color="auto"/>
              <w:right w:val="single" w:sz="4" w:space="0" w:color="auto"/>
            </w:tcBorders>
          </w:tcPr>
          <w:p w14:paraId="1F9EB2B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投資損失引当金戻入</w:t>
            </w:r>
          </w:p>
        </w:tc>
        <w:tc>
          <w:tcPr>
            <w:tcW w:w="3780" w:type="dxa"/>
            <w:tcBorders>
              <w:left w:val="single" w:sz="4" w:space="0" w:color="auto"/>
            </w:tcBorders>
          </w:tcPr>
          <w:p w14:paraId="2639F78F" w14:textId="1C749434"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「投資損失引当金」からの純戻入額を整理する科目</w:t>
            </w:r>
          </w:p>
        </w:tc>
      </w:tr>
      <w:tr w:rsidR="00B33673" w:rsidRPr="00E87BF4" w14:paraId="48551F9B" w14:textId="77777777" w:rsidTr="7F434F34">
        <w:trPr>
          <w:trHeight w:val="454"/>
        </w:trPr>
        <w:tc>
          <w:tcPr>
            <w:tcW w:w="2160" w:type="dxa"/>
            <w:tcBorders>
              <w:right w:val="single" w:sz="4" w:space="0" w:color="auto"/>
            </w:tcBorders>
          </w:tcPr>
          <w:p w14:paraId="238882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6F9DC0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関係会社株式売却益</w:t>
            </w:r>
          </w:p>
        </w:tc>
        <w:tc>
          <w:tcPr>
            <w:tcW w:w="1800" w:type="dxa"/>
            <w:tcBorders>
              <w:left w:val="single" w:sz="4" w:space="0" w:color="auto"/>
              <w:right w:val="single" w:sz="4" w:space="0" w:color="auto"/>
            </w:tcBorders>
          </w:tcPr>
          <w:p w14:paraId="7A7A6E9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関係会社株式売却益</w:t>
            </w:r>
          </w:p>
        </w:tc>
        <w:tc>
          <w:tcPr>
            <w:tcW w:w="3780" w:type="dxa"/>
            <w:tcBorders>
              <w:left w:val="single" w:sz="4" w:space="0" w:color="auto"/>
            </w:tcBorders>
          </w:tcPr>
          <w:p w14:paraId="45F0F78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関係会社株式の売却益を整理する科目</w:t>
            </w:r>
          </w:p>
        </w:tc>
      </w:tr>
      <w:tr w:rsidR="00B33673" w:rsidRPr="00E87BF4" w14:paraId="332C75AF" w14:textId="77777777" w:rsidTr="7F434F34">
        <w:trPr>
          <w:trHeight w:val="454"/>
        </w:trPr>
        <w:tc>
          <w:tcPr>
            <w:tcW w:w="2160" w:type="dxa"/>
            <w:tcBorders>
              <w:right w:val="single" w:sz="4" w:space="0" w:color="auto"/>
            </w:tcBorders>
          </w:tcPr>
          <w:p w14:paraId="04AA592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62BBAF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関係会社株式整理益</w:t>
            </w:r>
          </w:p>
        </w:tc>
        <w:tc>
          <w:tcPr>
            <w:tcW w:w="1800" w:type="dxa"/>
            <w:tcBorders>
              <w:left w:val="single" w:sz="4" w:space="0" w:color="auto"/>
              <w:right w:val="single" w:sz="4" w:space="0" w:color="auto"/>
            </w:tcBorders>
          </w:tcPr>
          <w:p w14:paraId="26B132C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関係会社株式整理益</w:t>
            </w:r>
          </w:p>
        </w:tc>
        <w:tc>
          <w:tcPr>
            <w:tcW w:w="3780" w:type="dxa"/>
            <w:tcBorders>
              <w:left w:val="single" w:sz="4" w:space="0" w:color="auto"/>
            </w:tcBorders>
          </w:tcPr>
          <w:p w14:paraId="76F514D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関係会社株式の整理益を整理する科目</w:t>
            </w:r>
          </w:p>
        </w:tc>
      </w:tr>
      <w:tr w:rsidR="00B33673" w:rsidRPr="00E87BF4" w14:paraId="7F9BB1CD" w14:textId="77777777" w:rsidTr="7F434F34">
        <w:trPr>
          <w:trHeight w:val="454"/>
        </w:trPr>
        <w:tc>
          <w:tcPr>
            <w:tcW w:w="2160" w:type="dxa"/>
            <w:tcBorders>
              <w:right w:val="single" w:sz="4" w:space="0" w:color="auto"/>
            </w:tcBorders>
          </w:tcPr>
          <w:p w14:paraId="4BAB99CF"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1386ED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関係会社株式評価益</w:t>
            </w:r>
          </w:p>
        </w:tc>
        <w:tc>
          <w:tcPr>
            <w:tcW w:w="1800" w:type="dxa"/>
            <w:tcBorders>
              <w:left w:val="single" w:sz="4" w:space="0" w:color="auto"/>
              <w:right w:val="single" w:sz="4" w:space="0" w:color="auto"/>
            </w:tcBorders>
          </w:tcPr>
          <w:p w14:paraId="3D021E3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関係会社株式評価益</w:t>
            </w:r>
          </w:p>
        </w:tc>
        <w:tc>
          <w:tcPr>
            <w:tcW w:w="3780" w:type="dxa"/>
            <w:tcBorders>
              <w:left w:val="single" w:sz="4" w:space="0" w:color="auto"/>
            </w:tcBorders>
          </w:tcPr>
          <w:p w14:paraId="154E804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関係会社株式の評価益を整理する科目</w:t>
            </w:r>
          </w:p>
        </w:tc>
      </w:tr>
      <w:tr w:rsidR="00B33673" w:rsidRPr="00E87BF4" w14:paraId="677CDF11" w14:textId="77777777" w:rsidTr="7F434F34">
        <w:trPr>
          <w:trHeight w:val="454"/>
        </w:trPr>
        <w:tc>
          <w:tcPr>
            <w:tcW w:w="2160" w:type="dxa"/>
            <w:tcBorders>
              <w:right w:val="single" w:sz="4" w:space="0" w:color="auto"/>
            </w:tcBorders>
          </w:tcPr>
          <w:p w14:paraId="13010467"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912B1DF"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関係会社株式評価損戻入</w:t>
            </w:r>
          </w:p>
        </w:tc>
        <w:tc>
          <w:tcPr>
            <w:tcW w:w="1800" w:type="dxa"/>
            <w:tcBorders>
              <w:left w:val="single" w:sz="4" w:space="0" w:color="auto"/>
              <w:right w:val="single" w:sz="4" w:space="0" w:color="auto"/>
            </w:tcBorders>
          </w:tcPr>
          <w:p w14:paraId="4D3E724E"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関係会社株式評価損戻入</w:t>
            </w:r>
          </w:p>
        </w:tc>
        <w:tc>
          <w:tcPr>
            <w:tcW w:w="3780" w:type="dxa"/>
            <w:tcBorders>
              <w:left w:val="single" w:sz="4" w:space="0" w:color="auto"/>
            </w:tcBorders>
          </w:tcPr>
          <w:p w14:paraId="6FB4005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関係会社株式の前期末における評価損の組戻により利益金を整理する科目</w:t>
            </w:r>
          </w:p>
        </w:tc>
      </w:tr>
      <w:tr w:rsidR="00B33673" w:rsidRPr="00E87BF4" w14:paraId="654D09A9" w14:textId="77777777" w:rsidTr="7F434F34">
        <w:trPr>
          <w:trHeight w:val="300"/>
        </w:trPr>
        <w:tc>
          <w:tcPr>
            <w:tcW w:w="2160" w:type="dxa"/>
            <w:tcBorders>
              <w:right w:val="single" w:sz="4" w:space="0" w:color="auto"/>
            </w:tcBorders>
          </w:tcPr>
          <w:p w14:paraId="3C867F7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D5E95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金銭の信託運用益</w:t>
            </w:r>
          </w:p>
        </w:tc>
        <w:tc>
          <w:tcPr>
            <w:tcW w:w="1800" w:type="dxa"/>
            <w:tcBorders>
              <w:left w:val="single" w:sz="4" w:space="0" w:color="auto"/>
              <w:right w:val="single" w:sz="4" w:space="0" w:color="auto"/>
            </w:tcBorders>
          </w:tcPr>
          <w:p w14:paraId="3F650C3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金銭の信託運用益</w:t>
            </w:r>
          </w:p>
        </w:tc>
        <w:tc>
          <w:tcPr>
            <w:tcW w:w="3780" w:type="dxa"/>
            <w:tcBorders>
              <w:left w:val="single" w:sz="4" w:space="0" w:color="auto"/>
            </w:tcBorders>
          </w:tcPr>
          <w:p w14:paraId="2292658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金銭信託の運用益を整理する科目</w:t>
            </w:r>
          </w:p>
        </w:tc>
      </w:tr>
      <w:tr w:rsidR="00B33673" w:rsidRPr="00E87BF4" w14:paraId="39D99A41" w14:textId="77777777" w:rsidTr="7F434F34">
        <w:trPr>
          <w:trHeight w:val="300"/>
        </w:trPr>
        <w:tc>
          <w:tcPr>
            <w:tcW w:w="2160" w:type="dxa"/>
            <w:tcBorders>
              <w:right w:val="single" w:sz="4" w:space="0" w:color="auto"/>
            </w:tcBorders>
          </w:tcPr>
          <w:p w14:paraId="577885A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5ABB7F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国債等債券償還益</w:t>
            </w:r>
          </w:p>
        </w:tc>
        <w:tc>
          <w:tcPr>
            <w:tcW w:w="1800" w:type="dxa"/>
            <w:tcBorders>
              <w:left w:val="single" w:sz="4" w:space="0" w:color="auto"/>
              <w:right w:val="single" w:sz="4" w:space="0" w:color="auto"/>
            </w:tcBorders>
          </w:tcPr>
          <w:p w14:paraId="67BDABA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国債等債券償還益</w:t>
            </w:r>
          </w:p>
        </w:tc>
        <w:tc>
          <w:tcPr>
            <w:tcW w:w="3780" w:type="dxa"/>
            <w:tcBorders>
              <w:left w:val="single" w:sz="4" w:space="0" w:color="auto"/>
            </w:tcBorders>
          </w:tcPr>
          <w:p w14:paraId="726F7B4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国債等債券の償還益を整理する科目</w:t>
            </w:r>
          </w:p>
        </w:tc>
      </w:tr>
      <w:tr w:rsidR="00B33673" w:rsidRPr="00E87BF4" w14:paraId="0A841DA0" w14:textId="77777777" w:rsidTr="7F434F34">
        <w:trPr>
          <w:trHeight w:val="300"/>
        </w:trPr>
        <w:tc>
          <w:tcPr>
            <w:tcW w:w="2160" w:type="dxa"/>
            <w:tcBorders>
              <w:right w:val="single" w:sz="4" w:space="0" w:color="auto"/>
            </w:tcBorders>
          </w:tcPr>
          <w:p w14:paraId="6BFF777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29717D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国債等債券売却益</w:t>
            </w:r>
          </w:p>
        </w:tc>
        <w:tc>
          <w:tcPr>
            <w:tcW w:w="1800" w:type="dxa"/>
            <w:tcBorders>
              <w:left w:val="single" w:sz="4" w:space="0" w:color="auto"/>
              <w:right w:val="single" w:sz="4" w:space="0" w:color="auto"/>
            </w:tcBorders>
          </w:tcPr>
          <w:p w14:paraId="397AD75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国債等債券売却益</w:t>
            </w:r>
          </w:p>
        </w:tc>
        <w:tc>
          <w:tcPr>
            <w:tcW w:w="3780" w:type="dxa"/>
            <w:tcBorders>
              <w:left w:val="single" w:sz="4" w:space="0" w:color="auto"/>
            </w:tcBorders>
          </w:tcPr>
          <w:p w14:paraId="38A419F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国債等債券の売却益を整理する科目</w:t>
            </w:r>
          </w:p>
        </w:tc>
      </w:tr>
      <w:tr w:rsidR="00B33673" w:rsidRPr="00E87BF4" w14:paraId="6E8CFA10" w14:textId="77777777" w:rsidTr="7F434F34">
        <w:trPr>
          <w:trHeight w:val="964"/>
        </w:trPr>
        <w:tc>
          <w:tcPr>
            <w:tcW w:w="2160" w:type="dxa"/>
            <w:tcBorders>
              <w:right w:val="single" w:sz="4" w:space="0" w:color="auto"/>
            </w:tcBorders>
          </w:tcPr>
          <w:p w14:paraId="09714C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5A873E3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金融派生商品収益</w:t>
            </w:r>
          </w:p>
        </w:tc>
        <w:tc>
          <w:tcPr>
            <w:tcW w:w="1800" w:type="dxa"/>
            <w:tcBorders>
              <w:left w:val="single" w:sz="4" w:space="0" w:color="auto"/>
              <w:right w:val="single" w:sz="4" w:space="0" w:color="auto"/>
            </w:tcBorders>
          </w:tcPr>
          <w:p w14:paraId="116BA83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金融派生商品収益</w:t>
            </w:r>
          </w:p>
        </w:tc>
        <w:tc>
          <w:tcPr>
            <w:tcW w:w="3780" w:type="dxa"/>
            <w:tcBorders>
              <w:left w:val="single" w:sz="4" w:space="0" w:color="auto"/>
            </w:tcBorders>
          </w:tcPr>
          <w:p w14:paraId="6A20273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ヘッジ会計の要件を満たさず、決算時にみなし決済により時価評価したデリバティブ取引の評価益及び実現益（金融派生商品費用と相殺計上する）を整理する科目</w:t>
            </w:r>
          </w:p>
        </w:tc>
      </w:tr>
      <w:tr w:rsidR="00B33673" w:rsidRPr="00E87BF4" w14:paraId="175D9378" w14:textId="77777777" w:rsidTr="7F434F34">
        <w:trPr>
          <w:trHeight w:val="454"/>
        </w:trPr>
        <w:tc>
          <w:tcPr>
            <w:tcW w:w="2160" w:type="dxa"/>
            <w:tcBorders>
              <w:right w:val="single" w:sz="4" w:space="0" w:color="auto"/>
            </w:tcBorders>
          </w:tcPr>
          <w:p w14:paraId="3162218A"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CAD6A0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left w:val="single" w:sz="4" w:space="0" w:color="auto"/>
              <w:right w:val="single" w:sz="4" w:space="0" w:color="auto"/>
            </w:tcBorders>
          </w:tcPr>
          <w:p w14:paraId="43C844B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3780" w:type="dxa"/>
            <w:tcBorders>
              <w:left w:val="single" w:sz="4" w:space="0" w:color="auto"/>
            </w:tcBorders>
          </w:tcPr>
          <w:p w14:paraId="74FFE0B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「貸倒引当金」からの純戻入額を整理する科目</w:t>
            </w:r>
          </w:p>
        </w:tc>
      </w:tr>
      <w:tr w:rsidR="00B33673" w:rsidRPr="00E87BF4" w14:paraId="5AD82995" w14:textId="77777777" w:rsidTr="7F434F34">
        <w:trPr>
          <w:trHeight w:val="454"/>
        </w:trPr>
        <w:tc>
          <w:tcPr>
            <w:tcW w:w="2160" w:type="dxa"/>
            <w:tcBorders>
              <w:right w:val="single" w:sz="4" w:space="0" w:color="auto"/>
            </w:tcBorders>
          </w:tcPr>
          <w:p w14:paraId="7BEF302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216D53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60FE1D1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個別貸倒引当金戻入</w:t>
            </w:r>
          </w:p>
        </w:tc>
        <w:tc>
          <w:tcPr>
            <w:tcW w:w="3780" w:type="dxa"/>
            <w:tcBorders>
              <w:left w:val="single" w:sz="4" w:space="0" w:color="auto"/>
            </w:tcBorders>
          </w:tcPr>
          <w:p w14:paraId="0FAF80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「個別貸倒引当金」からの純戻入額を整理する科目</w:t>
            </w:r>
          </w:p>
        </w:tc>
      </w:tr>
      <w:tr w:rsidR="00B33673" w:rsidRPr="00E87BF4" w14:paraId="7E261AC0" w14:textId="77777777" w:rsidTr="7F434F34">
        <w:trPr>
          <w:trHeight w:val="454"/>
        </w:trPr>
        <w:tc>
          <w:tcPr>
            <w:tcW w:w="2160" w:type="dxa"/>
            <w:tcBorders>
              <w:right w:val="single" w:sz="4" w:space="0" w:color="auto"/>
            </w:tcBorders>
          </w:tcPr>
          <w:p w14:paraId="31C02F84"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4EBB47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517821EF"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特定海外債権引当勘定戻入</w:t>
            </w:r>
          </w:p>
        </w:tc>
        <w:tc>
          <w:tcPr>
            <w:tcW w:w="3780" w:type="dxa"/>
            <w:tcBorders>
              <w:left w:val="single" w:sz="4" w:space="0" w:color="auto"/>
            </w:tcBorders>
          </w:tcPr>
          <w:p w14:paraId="08BAB7B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「特定海外債権引当勘定」からの純戻入額を整理する科目</w:t>
            </w:r>
          </w:p>
        </w:tc>
      </w:tr>
      <w:tr w:rsidR="00B33673" w:rsidRPr="00E87BF4" w14:paraId="283E791B" w14:textId="77777777" w:rsidTr="7F434F34">
        <w:trPr>
          <w:trHeight w:val="454"/>
        </w:trPr>
        <w:tc>
          <w:tcPr>
            <w:tcW w:w="2160" w:type="dxa"/>
            <w:tcBorders>
              <w:right w:val="single" w:sz="4" w:space="0" w:color="auto"/>
            </w:tcBorders>
          </w:tcPr>
          <w:p w14:paraId="16DD37F5"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FB85D6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偶発損失引当金戻入</w:t>
            </w:r>
          </w:p>
        </w:tc>
        <w:tc>
          <w:tcPr>
            <w:tcW w:w="1800" w:type="dxa"/>
            <w:tcBorders>
              <w:left w:val="single" w:sz="4" w:space="0" w:color="auto"/>
              <w:right w:val="single" w:sz="4" w:space="0" w:color="auto"/>
            </w:tcBorders>
          </w:tcPr>
          <w:p w14:paraId="1EE37F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偶発損失引当金戻入</w:t>
            </w:r>
          </w:p>
        </w:tc>
        <w:tc>
          <w:tcPr>
            <w:tcW w:w="3780" w:type="dxa"/>
            <w:tcBorders>
              <w:left w:val="single" w:sz="4" w:space="0" w:color="auto"/>
            </w:tcBorders>
          </w:tcPr>
          <w:p w14:paraId="18985D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「偶発損失引当金」からの純戻入額を整理する科目</w:t>
            </w:r>
          </w:p>
        </w:tc>
      </w:tr>
      <w:tr w:rsidR="0050010A" w:rsidRPr="00E87BF4" w14:paraId="32ED83BD" w14:textId="77777777" w:rsidTr="7F434F34">
        <w:trPr>
          <w:trHeight w:val="454"/>
          <w:ins w:id="43" w:author="作成者"/>
        </w:trPr>
        <w:tc>
          <w:tcPr>
            <w:tcW w:w="2160" w:type="dxa"/>
            <w:tcBorders>
              <w:right w:val="single" w:sz="4" w:space="0" w:color="auto"/>
            </w:tcBorders>
          </w:tcPr>
          <w:p w14:paraId="20242EE0" w14:textId="77777777" w:rsidR="0050010A" w:rsidRPr="00E87BF4" w:rsidRDefault="0050010A" w:rsidP="00B33673">
            <w:pPr>
              <w:ind w:firstLineChars="100" w:firstLine="180"/>
              <w:jc w:val="both"/>
              <w:rPr>
                <w:ins w:id="44" w:author="作成者"/>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7270D49" w14:textId="32A6B69A" w:rsidR="0050010A" w:rsidRPr="00E87BF4" w:rsidRDefault="0050010A" w:rsidP="00B33673">
            <w:pPr>
              <w:jc w:val="both"/>
              <w:rPr>
                <w:ins w:id="45" w:author="作成者"/>
                <w:rFonts w:ascii="ＭＳ ゴシック" w:eastAsia="ＭＳ ゴシック" w:hAnsi="ＭＳ ゴシック"/>
                <w:sz w:val="18"/>
                <w:szCs w:val="18"/>
              </w:rPr>
            </w:pPr>
            <w:ins w:id="46" w:author="作成者">
              <w:r>
                <w:rPr>
                  <w:rFonts w:ascii="ＭＳ ゴシック" w:eastAsia="ＭＳ ゴシック" w:hAnsi="ＭＳ ゴシック" w:hint="eastAsia"/>
                  <w:sz w:val="18"/>
                  <w:szCs w:val="18"/>
                </w:rPr>
                <w:t>保証債務損失引当金戻入</w:t>
              </w:r>
            </w:ins>
          </w:p>
        </w:tc>
        <w:tc>
          <w:tcPr>
            <w:tcW w:w="1800" w:type="dxa"/>
            <w:tcBorders>
              <w:left w:val="single" w:sz="4" w:space="0" w:color="auto"/>
              <w:right w:val="single" w:sz="4" w:space="0" w:color="auto"/>
            </w:tcBorders>
          </w:tcPr>
          <w:p w14:paraId="20356F0E" w14:textId="3B7FCE85" w:rsidR="0050010A" w:rsidRPr="00E87BF4" w:rsidRDefault="0050010A" w:rsidP="00B33673">
            <w:pPr>
              <w:jc w:val="both"/>
              <w:rPr>
                <w:ins w:id="47" w:author="作成者"/>
                <w:rFonts w:ascii="ＭＳ ゴシック" w:eastAsia="ＭＳ ゴシック" w:hAnsi="ＭＳ ゴシック"/>
                <w:sz w:val="18"/>
                <w:szCs w:val="18"/>
              </w:rPr>
            </w:pPr>
            <w:ins w:id="48" w:author="作成者">
              <w:r>
                <w:rPr>
                  <w:rFonts w:ascii="ＭＳ ゴシック" w:eastAsia="ＭＳ ゴシック" w:hAnsi="ＭＳ ゴシック" w:hint="eastAsia"/>
                  <w:sz w:val="18"/>
                  <w:szCs w:val="18"/>
                </w:rPr>
                <w:t>保証債務損失引当金戻入</w:t>
              </w:r>
            </w:ins>
          </w:p>
        </w:tc>
        <w:tc>
          <w:tcPr>
            <w:tcW w:w="3780" w:type="dxa"/>
            <w:tcBorders>
              <w:left w:val="single" w:sz="4" w:space="0" w:color="auto"/>
            </w:tcBorders>
          </w:tcPr>
          <w:p w14:paraId="3CF23524" w14:textId="368C8745" w:rsidR="0050010A" w:rsidRPr="00E87BF4" w:rsidRDefault="0050010A" w:rsidP="00B33673">
            <w:pPr>
              <w:jc w:val="both"/>
              <w:rPr>
                <w:ins w:id="49" w:author="作成者"/>
                <w:rFonts w:ascii="ＭＳ ゴシック" w:eastAsia="ＭＳ ゴシック" w:hAnsi="ＭＳ ゴシック"/>
                <w:sz w:val="18"/>
                <w:szCs w:val="18"/>
              </w:rPr>
            </w:pPr>
            <w:ins w:id="50" w:author="作成者">
              <w:r>
                <w:rPr>
                  <w:rFonts w:ascii="ＭＳ ゴシック" w:eastAsia="ＭＳ ゴシック" w:hAnsi="ＭＳ ゴシック" w:hint="eastAsia"/>
                  <w:sz w:val="18"/>
                  <w:szCs w:val="18"/>
                </w:rPr>
                <w:t>「保証債務損失引当金」からの純戻入額を整理する科目</w:t>
              </w:r>
            </w:ins>
          </w:p>
        </w:tc>
      </w:tr>
      <w:tr w:rsidR="00B33673" w:rsidRPr="00E87BF4" w14:paraId="7716B0AF" w14:textId="77777777" w:rsidTr="7F434F34">
        <w:trPr>
          <w:trHeight w:val="454"/>
        </w:trPr>
        <w:tc>
          <w:tcPr>
            <w:tcW w:w="2160" w:type="dxa"/>
            <w:tcBorders>
              <w:right w:val="single" w:sz="4" w:space="0" w:color="auto"/>
            </w:tcBorders>
          </w:tcPr>
          <w:p w14:paraId="7FB8C94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w:t>
            </w:r>
          </w:p>
          <w:p w14:paraId="6F0E01FA" w14:textId="0302E5F5"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金収入</w:t>
            </w:r>
          </w:p>
        </w:tc>
        <w:tc>
          <w:tcPr>
            <w:tcW w:w="1800" w:type="dxa"/>
            <w:tcBorders>
              <w:left w:val="single" w:sz="4" w:space="0" w:color="auto"/>
              <w:right w:val="single" w:sz="4" w:space="0" w:color="auto"/>
            </w:tcBorders>
          </w:tcPr>
          <w:p w14:paraId="076ED0B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無償資金協力事業資金収入</w:t>
            </w:r>
          </w:p>
        </w:tc>
        <w:tc>
          <w:tcPr>
            <w:tcW w:w="1800" w:type="dxa"/>
            <w:tcBorders>
              <w:left w:val="single" w:sz="4" w:space="0" w:color="auto"/>
              <w:right w:val="single" w:sz="4" w:space="0" w:color="auto"/>
            </w:tcBorders>
          </w:tcPr>
          <w:p w14:paraId="414A419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無償資金協力事業資金収入</w:t>
            </w:r>
          </w:p>
        </w:tc>
        <w:tc>
          <w:tcPr>
            <w:tcW w:w="3780" w:type="dxa"/>
            <w:tcBorders>
              <w:left w:val="single" w:sz="4" w:space="0" w:color="auto"/>
            </w:tcBorders>
          </w:tcPr>
          <w:p w14:paraId="58C4204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無償資金協力の実施に伴い、収益化した無償資金協力事業資金を整理する科目</w:t>
            </w:r>
          </w:p>
        </w:tc>
      </w:tr>
      <w:tr w:rsidR="00B33673" w:rsidRPr="00E87BF4" w14:paraId="28D15A05" w14:textId="77777777" w:rsidTr="7F434F34">
        <w:trPr>
          <w:trHeight w:val="454"/>
        </w:trPr>
        <w:tc>
          <w:tcPr>
            <w:tcW w:w="2160" w:type="dxa"/>
            <w:tcBorders>
              <w:right w:val="single" w:sz="4" w:space="0" w:color="auto"/>
            </w:tcBorders>
          </w:tcPr>
          <w:p w14:paraId="3C851D9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受託収入</w:t>
            </w:r>
          </w:p>
        </w:tc>
        <w:tc>
          <w:tcPr>
            <w:tcW w:w="1800" w:type="dxa"/>
            <w:tcBorders>
              <w:left w:val="single" w:sz="4" w:space="0" w:color="auto"/>
              <w:right w:val="single" w:sz="4" w:space="0" w:color="auto"/>
            </w:tcBorders>
          </w:tcPr>
          <w:p w14:paraId="59CBFE0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受託収入（日本政府）</w:t>
            </w:r>
          </w:p>
        </w:tc>
        <w:tc>
          <w:tcPr>
            <w:tcW w:w="1800" w:type="dxa"/>
            <w:tcBorders>
              <w:left w:val="single" w:sz="4" w:space="0" w:color="auto"/>
              <w:right w:val="single" w:sz="4" w:space="0" w:color="auto"/>
            </w:tcBorders>
          </w:tcPr>
          <w:p w14:paraId="01DDD8F2" w14:textId="77777777" w:rsidR="00B33673" w:rsidRPr="00E87BF4" w:rsidRDefault="00B33673" w:rsidP="00B33673">
            <w:pPr>
              <w:jc w:val="both"/>
              <w:rPr>
                <w:rFonts w:ascii="ＭＳ ゴシック" w:eastAsia="ＭＳ ゴシック" w:hAnsi="ＭＳ ゴシック"/>
                <w:sz w:val="18"/>
                <w:szCs w:val="18"/>
                <w:lang w:eastAsia="zh-CN"/>
              </w:rPr>
            </w:pPr>
            <w:r w:rsidRPr="00E87BF4">
              <w:rPr>
                <w:rFonts w:ascii="ＭＳ ゴシック" w:eastAsia="ＭＳ ゴシック" w:hAnsi="ＭＳ ゴシック" w:hint="eastAsia"/>
                <w:sz w:val="18"/>
                <w:szCs w:val="18"/>
                <w:lang w:eastAsia="zh-CN"/>
              </w:rPr>
              <w:t>海外開発計画調査事業収入</w:t>
            </w:r>
          </w:p>
        </w:tc>
        <w:tc>
          <w:tcPr>
            <w:tcW w:w="3780" w:type="dxa"/>
            <w:tcBorders>
              <w:left w:val="single" w:sz="4" w:space="0" w:color="auto"/>
            </w:tcBorders>
          </w:tcPr>
          <w:p w14:paraId="36D8737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経済産業省から受け入れた海外開発計画調査事業収入を整理する科目</w:t>
            </w:r>
          </w:p>
        </w:tc>
      </w:tr>
      <w:tr w:rsidR="00B33673" w:rsidRPr="00E87BF4" w14:paraId="5D206FEE" w14:textId="77777777" w:rsidTr="7F434F34">
        <w:trPr>
          <w:trHeight w:val="726"/>
        </w:trPr>
        <w:tc>
          <w:tcPr>
            <w:tcW w:w="2160" w:type="dxa"/>
            <w:tcBorders>
              <w:right w:val="single" w:sz="4" w:space="0" w:color="auto"/>
            </w:tcBorders>
          </w:tcPr>
          <w:p w14:paraId="0277437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464EBCD"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EB6E5B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海外経済協力事業収入</w:t>
            </w:r>
          </w:p>
        </w:tc>
        <w:tc>
          <w:tcPr>
            <w:tcW w:w="3780" w:type="dxa"/>
            <w:tcBorders>
              <w:left w:val="single" w:sz="4" w:space="0" w:color="auto"/>
            </w:tcBorders>
          </w:tcPr>
          <w:p w14:paraId="6996E6C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Century" w:cs="ＭＳ ゴシック" w:hint="eastAsia"/>
                <w:sz w:val="18"/>
                <w:szCs w:val="18"/>
              </w:rPr>
              <w:t>外務省の政府開発援助海外経済協力事業委託費の業務のために受け入れた受託収入を整理する科目</w:t>
            </w:r>
          </w:p>
        </w:tc>
      </w:tr>
      <w:tr w:rsidR="00B33673" w:rsidRPr="00E87BF4" w14:paraId="72CE654E" w14:textId="77777777" w:rsidTr="7F434F34">
        <w:trPr>
          <w:trHeight w:val="726"/>
        </w:trPr>
        <w:tc>
          <w:tcPr>
            <w:tcW w:w="2160" w:type="dxa"/>
            <w:tcBorders>
              <w:right w:val="single" w:sz="4" w:space="0" w:color="auto"/>
            </w:tcBorders>
          </w:tcPr>
          <w:p w14:paraId="4072DF2B"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1E8491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1747DFD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野口英世アフリカ賞基金運営受託収入</w:t>
            </w:r>
          </w:p>
        </w:tc>
        <w:tc>
          <w:tcPr>
            <w:tcW w:w="3780" w:type="dxa"/>
            <w:tcBorders>
              <w:left w:val="single" w:sz="4" w:space="0" w:color="auto"/>
            </w:tcBorders>
          </w:tcPr>
          <w:p w14:paraId="3B637D6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野口英世アフリカ賞基金運営のために受け入れた受託収入を整理する科目</w:t>
            </w:r>
          </w:p>
        </w:tc>
      </w:tr>
      <w:tr w:rsidR="00B33673" w:rsidRPr="00E87BF4" w14:paraId="5BD2A528" w14:textId="77777777" w:rsidTr="7F434F34">
        <w:trPr>
          <w:trHeight w:val="726"/>
        </w:trPr>
        <w:tc>
          <w:tcPr>
            <w:tcW w:w="2160" w:type="dxa"/>
            <w:tcBorders>
              <w:right w:val="single" w:sz="4" w:space="0" w:color="auto"/>
            </w:tcBorders>
          </w:tcPr>
          <w:p w14:paraId="73114477"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87C6F0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受託収入（日本政府以外）</w:t>
            </w:r>
          </w:p>
        </w:tc>
        <w:tc>
          <w:tcPr>
            <w:tcW w:w="1800" w:type="dxa"/>
            <w:tcBorders>
              <w:left w:val="single" w:sz="4" w:space="0" w:color="auto"/>
              <w:right w:val="single" w:sz="4" w:space="0" w:color="auto"/>
            </w:tcBorders>
          </w:tcPr>
          <w:p w14:paraId="58BD669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有償技術協力事業収入</w:t>
            </w:r>
          </w:p>
        </w:tc>
        <w:tc>
          <w:tcPr>
            <w:tcW w:w="3780" w:type="dxa"/>
            <w:tcBorders>
              <w:left w:val="single" w:sz="4" w:space="0" w:color="auto"/>
            </w:tcBorders>
          </w:tcPr>
          <w:p w14:paraId="7515AE7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相手国等から受け入れた有償技術協力事業収入を整理する科目</w:t>
            </w:r>
          </w:p>
        </w:tc>
      </w:tr>
      <w:tr w:rsidR="00B33673" w:rsidRPr="00E87BF4" w14:paraId="5496DE15" w14:textId="77777777" w:rsidTr="7F434F34">
        <w:trPr>
          <w:trHeight w:val="726"/>
        </w:trPr>
        <w:tc>
          <w:tcPr>
            <w:tcW w:w="2160" w:type="dxa"/>
            <w:tcBorders>
              <w:right w:val="single" w:sz="4" w:space="0" w:color="auto"/>
            </w:tcBorders>
          </w:tcPr>
          <w:p w14:paraId="3B16C3A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35D9D0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695D5BC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その他受託収入</w:t>
            </w:r>
          </w:p>
        </w:tc>
        <w:tc>
          <w:tcPr>
            <w:tcW w:w="3780" w:type="dxa"/>
            <w:tcBorders>
              <w:left w:val="single" w:sz="4" w:space="0" w:color="auto"/>
            </w:tcBorders>
          </w:tcPr>
          <w:p w14:paraId="3D96931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国際協力機構法第13条第3項に基づきその他の機関等より受け入れた受託収入を整理する科目</w:t>
            </w:r>
          </w:p>
        </w:tc>
      </w:tr>
      <w:tr w:rsidR="00B33673" w:rsidRPr="00E87BF4" w14:paraId="3AF81C16" w14:textId="77777777" w:rsidTr="7F434F34">
        <w:trPr>
          <w:trHeight w:val="454"/>
        </w:trPr>
        <w:tc>
          <w:tcPr>
            <w:tcW w:w="2160" w:type="dxa"/>
            <w:tcBorders>
              <w:right w:val="single" w:sz="4" w:space="0" w:color="auto"/>
            </w:tcBorders>
          </w:tcPr>
          <w:p w14:paraId="3AD2B2F5"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開発投融資収入</w:t>
            </w:r>
          </w:p>
        </w:tc>
        <w:tc>
          <w:tcPr>
            <w:tcW w:w="1800" w:type="dxa"/>
            <w:tcBorders>
              <w:left w:val="single" w:sz="4" w:space="0" w:color="auto"/>
              <w:right w:val="single" w:sz="4" w:space="0" w:color="auto"/>
            </w:tcBorders>
          </w:tcPr>
          <w:p w14:paraId="402826F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開発投融資収入</w:t>
            </w:r>
          </w:p>
        </w:tc>
        <w:tc>
          <w:tcPr>
            <w:tcW w:w="1800" w:type="dxa"/>
            <w:tcBorders>
              <w:left w:val="single" w:sz="4" w:space="0" w:color="auto"/>
              <w:right w:val="single" w:sz="4" w:space="0" w:color="auto"/>
            </w:tcBorders>
          </w:tcPr>
          <w:p w14:paraId="5F6C846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開発投融資貸付金利息収入</w:t>
            </w:r>
          </w:p>
        </w:tc>
        <w:tc>
          <w:tcPr>
            <w:tcW w:w="3780" w:type="dxa"/>
            <w:tcBorders>
              <w:left w:val="single" w:sz="4" w:space="0" w:color="auto"/>
            </w:tcBorders>
          </w:tcPr>
          <w:p w14:paraId="61209B7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開発投融資業務に属する貸付金の利息（違約金を除く）を整理する科目</w:t>
            </w:r>
          </w:p>
        </w:tc>
      </w:tr>
      <w:tr w:rsidR="00B33673" w:rsidRPr="00E87BF4" w14:paraId="1DEC25D9" w14:textId="77777777" w:rsidTr="7F434F34">
        <w:trPr>
          <w:trHeight w:val="726"/>
        </w:trPr>
        <w:tc>
          <w:tcPr>
            <w:tcW w:w="2160" w:type="dxa"/>
            <w:tcBorders>
              <w:right w:val="single" w:sz="4" w:space="0" w:color="auto"/>
            </w:tcBorders>
          </w:tcPr>
          <w:p w14:paraId="5B5A504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2C5CCC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694D5E6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開発投融資貸付金雑利息</w:t>
            </w:r>
          </w:p>
        </w:tc>
        <w:tc>
          <w:tcPr>
            <w:tcW w:w="3780" w:type="dxa"/>
            <w:tcBorders>
              <w:left w:val="single" w:sz="4" w:space="0" w:color="auto"/>
            </w:tcBorders>
          </w:tcPr>
          <w:p w14:paraId="582BA88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開発投融資業務に係る貸付金契約に基づき発生するすべての延滞損害金収入を整理する科目</w:t>
            </w:r>
          </w:p>
        </w:tc>
      </w:tr>
      <w:tr w:rsidR="00B33673" w:rsidRPr="00E87BF4" w14:paraId="49ADFBB2" w14:textId="77777777" w:rsidTr="7F434F34">
        <w:trPr>
          <w:trHeight w:val="454"/>
        </w:trPr>
        <w:tc>
          <w:tcPr>
            <w:tcW w:w="2160" w:type="dxa"/>
            <w:tcBorders>
              <w:right w:val="single" w:sz="4" w:space="0" w:color="auto"/>
            </w:tcBorders>
          </w:tcPr>
          <w:p w14:paraId="0774A62A"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入植地事業収入</w:t>
            </w:r>
          </w:p>
        </w:tc>
        <w:tc>
          <w:tcPr>
            <w:tcW w:w="1800" w:type="dxa"/>
            <w:tcBorders>
              <w:left w:val="single" w:sz="4" w:space="0" w:color="auto"/>
              <w:right w:val="single" w:sz="4" w:space="0" w:color="auto"/>
            </w:tcBorders>
          </w:tcPr>
          <w:p w14:paraId="211752C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入植地事業収入</w:t>
            </w:r>
          </w:p>
        </w:tc>
        <w:tc>
          <w:tcPr>
            <w:tcW w:w="1800" w:type="dxa"/>
            <w:tcBorders>
              <w:left w:val="single" w:sz="4" w:space="0" w:color="auto"/>
              <w:right w:val="single" w:sz="4" w:space="0" w:color="auto"/>
            </w:tcBorders>
          </w:tcPr>
          <w:p w14:paraId="16D06F7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入植地割賦利息収入</w:t>
            </w:r>
          </w:p>
        </w:tc>
        <w:tc>
          <w:tcPr>
            <w:tcW w:w="3780" w:type="dxa"/>
            <w:tcBorders>
              <w:left w:val="single" w:sz="4" w:space="0" w:color="auto"/>
            </w:tcBorders>
          </w:tcPr>
          <w:p w14:paraId="555219A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入植分譲地（含む市街地）を割賦分譲した場合の割賦利息を整理する科目</w:t>
            </w:r>
          </w:p>
        </w:tc>
      </w:tr>
      <w:tr w:rsidR="00B33673" w:rsidRPr="00E87BF4" w14:paraId="0D315C5C" w14:textId="77777777" w:rsidTr="7F434F34">
        <w:trPr>
          <w:trHeight w:val="454"/>
        </w:trPr>
        <w:tc>
          <w:tcPr>
            <w:tcW w:w="2160" w:type="dxa"/>
            <w:tcBorders>
              <w:right w:val="single" w:sz="4" w:space="0" w:color="auto"/>
            </w:tcBorders>
          </w:tcPr>
          <w:p w14:paraId="329DBD12"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86B3A7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74AF131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入植地売上雑利息</w:t>
            </w:r>
          </w:p>
        </w:tc>
        <w:tc>
          <w:tcPr>
            <w:tcW w:w="3780" w:type="dxa"/>
            <w:tcBorders>
              <w:left w:val="single" w:sz="4" w:space="0" w:color="auto"/>
            </w:tcBorders>
          </w:tcPr>
          <w:p w14:paraId="7B7D339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入植地割賦分譲契約に基づき発生する延滞損害金収入を整理する科目</w:t>
            </w:r>
          </w:p>
        </w:tc>
      </w:tr>
      <w:tr w:rsidR="00B33673" w:rsidRPr="00E87BF4" w14:paraId="23EE52F5" w14:textId="77777777" w:rsidTr="7F434F34">
        <w:trPr>
          <w:trHeight w:val="454"/>
        </w:trPr>
        <w:tc>
          <w:tcPr>
            <w:tcW w:w="2160" w:type="dxa"/>
            <w:tcBorders>
              <w:right w:val="single" w:sz="4" w:space="0" w:color="auto"/>
            </w:tcBorders>
          </w:tcPr>
          <w:p w14:paraId="39B0FEE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移住投融資収入</w:t>
            </w:r>
          </w:p>
        </w:tc>
        <w:tc>
          <w:tcPr>
            <w:tcW w:w="1800" w:type="dxa"/>
            <w:tcBorders>
              <w:left w:val="single" w:sz="4" w:space="0" w:color="auto"/>
              <w:right w:val="single" w:sz="4" w:space="0" w:color="auto"/>
            </w:tcBorders>
          </w:tcPr>
          <w:p w14:paraId="5630AB3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移住投融資収入</w:t>
            </w:r>
          </w:p>
        </w:tc>
        <w:tc>
          <w:tcPr>
            <w:tcW w:w="1800" w:type="dxa"/>
            <w:tcBorders>
              <w:left w:val="single" w:sz="4" w:space="0" w:color="auto"/>
              <w:right w:val="single" w:sz="4" w:space="0" w:color="auto"/>
            </w:tcBorders>
          </w:tcPr>
          <w:p w14:paraId="2424D35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移住投融資貸付金利息収入</w:t>
            </w:r>
          </w:p>
        </w:tc>
        <w:tc>
          <w:tcPr>
            <w:tcW w:w="3780" w:type="dxa"/>
            <w:tcBorders>
              <w:left w:val="single" w:sz="4" w:space="0" w:color="auto"/>
            </w:tcBorders>
          </w:tcPr>
          <w:p w14:paraId="33CB93B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移住投融資業務に属する貸付金の利息（違約金を除く）を整理する科目</w:t>
            </w:r>
          </w:p>
        </w:tc>
      </w:tr>
      <w:tr w:rsidR="00B33673" w:rsidRPr="00E87BF4" w14:paraId="769770C0" w14:textId="77777777" w:rsidTr="7F434F34">
        <w:trPr>
          <w:trHeight w:val="726"/>
        </w:trPr>
        <w:tc>
          <w:tcPr>
            <w:tcW w:w="2160" w:type="dxa"/>
            <w:tcBorders>
              <w:right w:val="single" w:sz="4" w:space="0" w:color="auto"/>
            </w:tcBorders>
          </w:tcPr>
          <w:p w14:paraId="08F1506E"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2CA7541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2A52D9A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移住投融資貸付金雑利息</w:t>
            </w:r>
          </w:p>
        </w:tc>
        <w:tc>
          <w:tcPr>
            <w:tcW w:w="3780" w:type="dxa"/>
            <w:tcBorders>
              <w:left w:val="single" w:sz="4" w:space="0" w:color="auto"/>
            </w:tcBorders>
          </w:tcPr>
          <w:p w14:paraId="477535A2" w14:textId="18CEB6DD"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移住投融資業務に係る貸付金契約に基づき発生するすべての延滞損害金収入を整理する科目</w:t>
            </w:r>
          </w:p>
        </w:tc>
      </w:tr>
      <w:tr w:rsidR="00B33673" w:rsidRPr="00E87BF4" w14:paraId="06243A45" w14:textId="77777777" w:rsidTr="7F434F34">
        <w:trPr>
          <w:trHeight w:val="454"/>
        </w:trPr>
        <w:tc>
          <w:tcPr>
            <w:tcW w:w="2160" w:type="dxa"/>
            <w:tcBorders>
              <w:right w:val="single" w:sz="4" w:space="0" w:color="auto"/>
            </w:tcBorders>
          </w:tcPr>
          <w:p w14:paraId="2ACD5AFB"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1800" w:type="dxa"/>
            <w:tcBorders>
              <w:left w:val="single" w:sz="4" w:space="0" w:color="auto"/>
              <w:right w:val="single" w:sz="4" w:space="0" w:color="auto"/>
            </w:tcBorders>
          </w:tcPr>
          <w:p w14:paraId="232811F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1800" w:type="dxa"/>
            <w:tcBorders>
              <w:left w:val="single" w:sz="4" w:space="0" w:color="auto"/>
              <w:right w:val="single" w:sz="4" w:space="0" w:color="auto"/>
            </w:tcBorders>
          </w:tcPr>
          <w:p w14:paraId="534544AF" w14:textId="523D7E6B"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施設費収益</w:t>
            </w:r>
          </w:p>
        </w:tc>
        <w:tc>
          <w:tcPr>
            <w:tcW w:w="3780" w:type="dxa"/>
            <w:tcBorders>
              <w:left w:val="single" w:sz="4" w:space="0" w:color="auto"/>
            </w:tcBorders>
          </w:tcPr>
          <w:p w14:paraId="2368CA4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施設整備費補助金</w:t>
            </w:r>
            <w:r w:rsidRPr="00E87BF4">
              <w:rPr>
                <w:rFonts w:ascii="ＭＳ ゴシック" w:eastAsia="ＭＳ ゴシック" w:hAnsi="ＭＳ ゴシック" w:cs="MS-Mincho" w:hint="eastAsia"/>
                <w:sz w:val="18"/>
                <w:szCs w:val="18"/>
              </w:rPr>
              <w:t>事業の支出のうち、</w:t>
            </w:r>
            <w:r w:rsidRPr="00E87BF4">
              <w:rPr>
                <w:rFonts w:ascii="ＭＳ ゴシック" w:eastAsia="ＭＳ ゴシック" w:hAnsi="ＭＳ ゴシック" w:hint="eastAsia"/>
                <w:sz w:val="18"/>
                <w:szCs w:val="18"/>
              </w:rPr>
              <w:t>費用処理した額の収益化を整理する科目</w:t>
            </w:r>
          </w:p>
        </w:tc>
      </w:tr>
      <w:tr w:rsidR="00B33673" w:rsidRPr="00E87BF4" w14:paraId="1A3B2778" w14:textId="77777777" w:rsidTr="7F434F34">
        <w:trPr>
          <w:trHeight w:val="964"/>
        </w:trPr>
        <w:tc>
          <w:tcPr>
            <w:tcW w:w="2160" w:type="dxa"/>
            <w:tcBorders>
              <w:right w:val="single" w:sz="4" w:space="0" w:color="auto"/>
            </w:tcBorders>
          </w:tcPr>
          <w:p w14:paraId="36DC18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財源措置予定額収益</w:t>
            </w:r>
          </w:p>
        </w:tc>
        <w:tc>
          <w:tcPr>
            <w:tcW w:w="1800" w:type="dxa"/>
            <w:tcBorders>
              <w:left w:val="single" w:sz="4" w:space="0" w:color="auto"/>
              <w:right w:val="single" w:sz="4" w:space="0" w:color="auto"/>
            </w:tcBorders>
          </w:tcPr>
          <w:p w14:paraId="34B5D86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財源措置予定額収益</w:t>
            </w:r>
          </w:p>
        </w:tc>
        <w:tc>
          <w:tcPr>
            <w:tcW w:w="1800" w:type="dxa"/>
            <w:tcBorders>
              <w:left w:val="single" w:sz="4" w:space="0" w:color="auto"/>
              <w:right w:val="single" w:sz="4" w:space="0" w:color="auto"/>
            </w:tcBorders>
          </w:tcPr>
          <w:p w14:paraId="3F3ABA4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財源措置予定額収益</w:t>
            </w:r>
          </w:p>
        </w:tc>
        <w:tc>
          <w:tcPr>
            <w:tcW w:w="3780" w:type="dxa"/>
            <w:tcBorders>
              <w:left w:val="single" w:sz="4" w:space="0" w:color="auto"/>
            </w:tcBorders>
          </w:tcPr>
          <w:p w14:paraId="4B08589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84「事後に財源措置が行われる特定の費用に係る会計処理</w:t>
            </w:r>
            <w:r w:rsidRPr="00E87BF4">
              <w:rPr>
                <w:rFonts w:ascii="ＭＳ ゴシック" w:eastAsia="ＭＳ ゴシック" w:hAnsi="ＭＳ ゴシック"/>
                <w:sz w:val="18"/>
                <w:szCs w:val="18"/>
              </w:rPr>
              <w:t>」に定める</w:t>
            </w:r>
            <w:r w:rsidRPr="00E87BF4">
              <w:rPr>
                <w:rFonts w:ascii="ＭＳ ゴシック" w:eastAsia="ＭＳ ゴシック" w:hAnsi="ＭＳ ゴシック" w:hint="eastAsia"/>
                <w:sz w:val="18"/>
                <w:szCs w:val="18"/>
              </w:rPr>
              <w:t>未収財源措置予定額に対応する収益を整理する科目</w:t>
            </w:r>
          </w:p>
        </w:tc>
      </w:tr>
      <w:tr w:rsidR="00B33673" w:rsidRPr="00E87BF4" w14:paraId="048D75BB" w14:textId="77777777" w:rsidTr="7F434F34">
        <w:trPr>
          <w:trHeight w:val="300"/>
        </w:trPr>
        <w:tc>
          <w:tcPr>
            <w:tcW w:w="2160" w:type="dxa"/>
            <w:tcBorders>
              <w:right w:val="single" w:sz="4" w:space="0" w:color="auto"/>
            </w:tcBorders>
          </w:tcPr>
          <w:p w14:paraId="6A65EA2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1800" w:type="dxa"/>
            <w:tcBorders>
              <w:left w:val="single" w:sz="4" w:space="0" w:color="auto"/>
              <w:right w:val="single" w:sz="4" w:space="0" w:color="auto"/>
            </w:tcBorders>
          </w:tcPr>
          <w:p w14:paraId="62D5BA6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1800" w:type="dxa"/>
            <w:tcBorders>
              <w:left w:val="single" w:sz="4" w:space="0" w:color="auto"/>
              <w:right w:val="single" w:sz="4" w:space="0" w:color="auto"/>
            </w:tcBorders>
          </w:tcPr>
          <w:p w14:paraId="3C5CFD8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寄附金収益</w:t>
            </w:r>
          </w:p>
        </w:tc>
        <w:tc>
          <w:tcPr>
            <w:tcW w:w="3780" w:type="dxa"/>
            <w:tcBorders>
              <w:left w:val="single" w:sz="4" w:space="0" w:color="auto"/>
            </w:tcBorders>
          </w:tcPr>
          <w:p w14:paraId="5675E98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寄附受けした資金を整理する科目</w:t>
            </w:r>
          </w:p>
        </w:tc>
      </w:tr>
      <w:tr w:rsidR="00B33673" w:rsidRPr="00E87BF4" w14:paraId="733E5247" w14:textId="77777777" w:rsidTr="7F434F34">
        <w:trPr>
          <w:trHeight w:val="726"/>
        </w:trPr>
        <w:tc>
          <w:tcPr>
            <w:tcW w:w="2160" w:type="dxa"/>
            <w:tcBorders>
              <w:right w:val="single" w:sz="4" w:space="0" w:color="auto"/>
            </w:tcBorders>
          </w:tcPr>
          <w:p w14:paraId="41EA408E"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w:t>
            </w:r>
          </w:p>
          <w:p w14:paraId="52BB5536"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る収益</w:t>
            </w:r>
          </w:p>
        </w:tc>
        <w:tc>
          <w:tcPr>
            <w:tcW w:w="1800" w:type="dxa"/>
            <w:tcBorders>
              <w:left w:val="single" w:sz="4" w:space="0" w:color="auto"/>
              <w:right w:val="single" w:sz="4" w:space="0" w:color="auto"/>
            </w:tcBorders>
          </w:tcPr>
          <w:p w14:paraId="77C0D95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賞与引当金見返に係る収益</w:t>
            </w:r>
          </w:p>
        </w:tc>
        <w:tc>
          <w:tcPr>
            <w:tcW w:w="1800" w:type="dxa"/>
            <w:tcBorders>
              <w:left w:val="single" w:sz="4" w:space="0" w:color="auto"/>
              <w:right w:val="single" w:sz="4" w:space="0" w:color="auto"/>
            </w:tcBorders>
          </w:tcPr>
          <w:p w14:paraId="3C5F184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賞与引当金見返に係る収益</w:t>
            </w:r>
          </w:p>
        </w:tc>
        <w:tc>
          <w:tcPr>
            <w:tcW w:w="3780" w:type="dxa"/>
            <w:tcBorders>
              <w:left w:val="single" w:sz="4" w:space="0" w:color="auto"/>
            </w:tcBorders>
          </w:tcPr>
          <w:p w14:paraId="273339D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第8</w:t>
            </w:r>
            <w:r w:rsidRPr="00E87BF4">
              <w:rPr>
                <w:rFonts w:ascii="ＭＳ ゴシック" w:eastAsia="ＭＳ ゴシック" w:hAnsi="ＭＳ ゴシック" w:hint="eastAsia"/>
                <w:sz w:val="18"/>
                <w:szCs w:val="18"/>
              </w:rPr>
              <w:t>8「賞与引当金に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賞与引当金見返に係る収益を整理する科目</w:t>
            </w:r>
          </w:p>
        </w:tc>
      </w:tr>
      <w:tr w:rsidR="00B33673" w:rsidRPr="00E87BF4" w14:paraId="13BF3CC3" w14:textId="77777777" w:rsidTr="7F434F34">
        <w:trPr>
          <w:trHeight w:val="726"/>
        </w:trPr>
        <w:tc>
          <w:tcPr>
            <w:tcW w:w="2160" w:type="dxa"/>
            <w:tcBorders>
              <w:right w:val="single" w:sz="4" w:space="0" w:color="auto"/>
            </w:tcBorders>
          </w:tcPr>
          <w:p w14:paraId="38E76C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w:t>
            </w:r>
          </w:p>
          <w:p w14:paraId="214B633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に係る収益</w:t>
            </w:r>
          </w:p>
        </w:tc>
        <w:tc>
          <w:tcPr>
            <w:tcW w:w="1800" w:type="dxa"/>
            <w:tcBorders>
              <w:left w:val="single" w:sz="4" w:space="0" w:color="auto"/>
              <w:right w:val="single" w:sz="4" w:space="0" w:color="auto"/>
            </w:tcBorders>
          </w:tcPr>
          <w:p w14:paraId="6429427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退職給付引当金見返に係る収益</w:t>
            </w:r>
          </w:p>
        </w:tc>
        <w:tc>
          <w:tcPr>
            <w:tcW w:w="1800" w:type="dxa"/>
            <w:tcBorders>
              <w:left w:val="single" w:sz="4" w:space="0" w:color="auto"/>
              <w:right w:val="single" w:sz="4" w:space="0" w:color="auto"/>
            </w:tcBorders>
          </w:tcPr>
          <w:p w14:paraId="1DE8A0A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退職給付引当金見返に係る収益</w:t>
            </w:r>
          </w:p>
        </w:tc>
        <w:tc>
          <w:tcPr>
            <w:tcW w:w="3780" w:type="dxa"/>
            <w:tcBorders>
              <w:left w:val="single" w:sz="4" w:space="0" w:color="auto"/>
            </w:tcBorders>
          </w:tcPr>
          <w:p w14:paraId="00673DE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w:t>
            </w:r>
            <w:r w:rsidRPr="00E87BF4">
              <w:rPr>
                <w:rFonts w:ascii="ＭＳ ゴシック" w:eastAsia="ＭＳ ゴシック" w:hAnsi="ＭＳ ゴシック"/>
                <w:sz w:val="18"/>
                <w:szCs w:val="18"/>
              </w:rPr>
              <w:t>第</w:t>
            </w:r>
            <w:r w:rsidRPr="00E87BF4">
              <w:rPr>
                <w:rFonts w:ascii="ＭＳ ゴシック" w:eastAsia="ＭＳ ゴシック" w:hAnsi="ＭＳ ゴシック" w:hint="eastAsia"/>
                <w:sz w:val="18"/>
                <w:szCs w:val="18"/>
              </w:rPr>
              <w:t>89「退職給付に</w:t>
            </w:r>
            <w:r w:rsidRPr="00E87BF4">
              <w:rPr>
                <w:rFonts w:ascii="ＭＳ ゴシック" w:eastAsia="ＭＳ ゴシック" w:hAnsi="ＭＳ ゴシック"/>
                <w:sz w:val="18"/>
                <w:szCs w:val="18"/>
              </w:rPr>
              <w:t>係る会計処理」に定める</w:t>
            </w:r>
            <w:r w:rsidRPr="00E87BF4">
              <w:rPr>
                <w:rFonts w:ascii="ＭＳ ゴシック" w:eastAsia="ＭＳ ゴシック" w:hAnsi="ＭＳ ゴシック" w:hint="eastAsia"/>
                <w:sz w:val="18"/>
                <w:szCs w:val="18"/>
              </w:rPr>
              <w:t>退職給付引当金見返に係る収益を整理する科目</w:t>
            </w:r>
          </w:p>
        </w:tc>
      </w:tr>
      <w:tr w:rsidR="00B33673" w:rsidRPr="00E87BF4" w14:paraId="6C68112B" w14:textId="77777777" w:rsidTr="7F434F34">
        <w:trPr>
          <w:trHeight w:val="300"/>
        </w:trPr>
        <w:tc>
          <w:tcPr>
            <w:tcW w:w="2160" w:type="dxa"/>
            <w:tcBorders>
              <w:right w:val="single" w:sz="4" w:space="0" w:color="auto"/>
            </w:tcBorders>
          </w:tcPr>
          <w:p w14:paraId="2A8AB6E5"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left w:val="single" w:sz="4" w:space="0" w:color="auto"/>
              <w:right w:val="single" w:sz="4" w:space="0" w:color="auto"/>
            </w:tcBorders>
          </w:tcPr>
          <w:p w14:paraId="26973DE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1800" w:type="dxa"/>
            <w:tcBorders>
              <w:left w:val="single" w:sz="4" w:space="0" w:color="auto"/>
              <w:right w:val="single" w:sz="4" w:space="0" w:color="auto"/>
            </w:tcBorders>
          </w:tcPr>
          <w:p w14:paraId="132F64C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貸倒引当金戻入</w:t>
            </w:r>
          </w:p>
        </w:tc>
        <w:tc>
          <w:tcPr>
            <w:tcW w:w="3780" w:type="dxa"/>
            <w:tcBorders>
              <w:left w:val="single" w:sz="4" w:space="0" w:color="auto"/>
            </w:tcBorders>
          </w:tcPr>
          <w:p w14:paraId="1C39B1D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貸倒引当金からの純戻入額を整理する科目</w:t>
            </w:r>
          </w:p>
        </w:tc>
      </w:tr>
      <w:tr w:rsidR="00B33673" w:rsidRPr="00E87BF4" w14:paraId="1E5287A6" w14:textId="77777777" w:rsidTr="7F434F34">
        <w:trPr>
          <w:trHeight w:val="1417"/>
        </w:trPr>
        <w:tc>
          <w:tcPr>
            <w:tcW w:w="2160" w:type="dxa"/>
            <w:tcBorders>
              <w:right w:val="single" w:sz="4" w:space="0" w:color="auto"/>
            </w:tcBorders>
          </w:tcPr>
          <w:p w14:paraId="6F6781D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w:t>
            </w:r>
          </w:p>
          <w:p w14:paraId="70EC685F"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金戻入</w:t>
            </w:r>
          </w:p>
        </w:tc>
        <w:tc>
          <w:tcPr>
            <w:tcW w:w="1800" w:type="dxa"/>
            <w:tcBorders>
              <w:left w:val="single" w:sz="4" w:space="0" w:color="auto"/>
              <w:right w:val="single" w:sz="4" w:space="0" w:color="auto"/>
            </w:tcBorders>
          </w:tcPr>
          <w:p w14:paraId="386CF3E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資産見返運営費交付金戻入</w:t>
            </w:r>
          </w:p>
        </w:tc>
        <w:tc>
          <w:tcPr>
            <w:tcW w:w="1800" w:type="dxa"/>
            <w:tcBorders>
              <w:left w:val="single" w:sz="4" w:space="0" w:color="auto"/>
              <w:right w:val="single" w:sz="4" w:space="0" w:color="auto"/>
            </w:tcBorders>
          </w:tcPr>
          <w:p w14:paraId="46D6CF3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資産見返運営費交付金戻入</w:t>
            </w:r>
          </w:p>
        </w:tc>
        <w:tc>
          <w:tcPr>
            <w:tcW w:w="3780" w:type="dxa"/>
            <w:tcBorders>
              <w:left w:val="single" w:sz="4" w:space="0" w:color="auto"/>
            </w:tcBorders>
          </w:tcPr>
          <w:p w14:paraId="39D793EC" w14:textId="77777777" w:rsidR="00B33673" w:rsidRPr="00E87BF4" w:rsidRDefault="00B33673" w:rsidP="00B33673">
            <w:pPr>
              <w:widowControl w:val="0"/>
              <w:autoSpaceDE w:val="0"/>
              <w:autoSpaceDN w:val="0"/>
              <w:adjustRightInd w:val="0"/>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からの戻入額のうち運営費交付金により取得した資産及びたな卸資産（資本剰余金で整理したものを除く）並びに調査用資機材等より固定資産へ用途換えした資産の減価償却費に対応する戻入額を整理する科目</w:t>
            </w:r>
          </w:p>
        </w:tc>
      </w:tr>
      <w:tr w:rsidR="00B33673" w:rsidRPr="00E87BF4" w14:paraId="2DBFBDA3" w14:textId="77777777" w:rsidTr="7F434F34">
        <w:trPr>
          <w:trHeight w:val="726"/>
        </w:trPr>
        <w:tc>
          <w:tcPr>
            <w:tcW w:w="2160" w:type="dxa"/>
            <w:tcBorders>
              <w:right w:val="single" w:sz="4" w:space="0" w:color="auto"/>
            </w:tcBorders>
          </w:tcPr>
          <w:p w14:paraId="5F2AA6A5"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w:t>
            </w:r>
          </w:p>
          <w:p w14:paraId="024802C1"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w:t>
            </w:r>
          </w:p>
        </w:tc>
        <w:tc>
          <w:tcPr>
            <w:tcW w:w="1800" w:type="dxa"/>
            <w:tcBorders>
              <w:left w:val="single" w:sz="4" w:space="0" w:color="auto"/>
              <w:right w:val="single" w:sz="4" w:space="0" w:color="auto"/>
            </w:tcBorders>
          </w:tcPr>
          <w:p w14:paraId="1F9E4E6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資産見返補助金等戻入</w:t>
            </w:r>
          </w:p>
        </w:tc>
        <w:tc>
          <w:tcPr>
            <w:tcW w:w="1800" w:type="dxa"/>
            <w:tcBorders>
              <w:left w:val="single" w:sz="4" w:space="0" w:color="auto"/>
              <w:right w:val="single" w:sz="4" w:space="0" w:color="auto"/>
            </w:tcBorders>
          </w:tcPr>
          <w:p w14:paraId="17337AC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資産見返補助金等戻入</w:t>
            </w:r>
          </w:p>
        </w:tc>
        <w:tc>
          <w:tcPr>
            <w:tcW w:w="3780" w:type="dxa"/>
            <w:tcBorders>
              <w:left w:val="single" w:sz="4" w:space="0" w:color="auto"/>
            </w:tcBorders>
          </w:tcPr>
          <w:p w14:paraId="2CFAD4B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資産見返補助金等からの戻入額のうち補助金等により取得した資産の減価償却費に対応する戻入額を整理する科目</w:t>
            </w:r>
          </w:p>
        </w:tc>
      </w:tr>
      <w:tr w:rsidR="00B33673" w:rsidRPr="00E87BF4" w14:paraId="468B13CD" w14:textId="77777777" w:rsidTr="7F434F34">
        <w:trPr>
          <w:trHeight w:val="964"/>
        </w:trPr>
        <w:tc>
          <w:tcPr>
            <w:tcW w:w="2160" w:type="dxa"/>
            <w:tcBorders>
              <w:right w:val="single" w:sz="4" w:space="0" w:color="auto"/>
            </w:tcBorders>
          </w:tcPr>
          <w:p w14:paraId="2FDAD66E"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tc>
        <w:tc>
          <w:tcPr>
            <w:tcW w:w="1800" w:type="dxa"/>
            <w:tcBorders>
              <w:left w:val="single" w:sz="4" w:space="0" w:color="auto"/>
              <w:right w:val="single" w:sz="4" w:space="0" w:color="auto"/>
            </w:tcBorders>
          </w:tcPr>
          <w:p w14:paraId="796106F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tc>
        <w:tc>
          <w:tcPr>
            <w:tcW w:w="1800" w:type="dxa"/>
            <w:tcBorders>
              <w:left w:val="single" w:sz="4" w:space="0" w:color="auto"/>
              <w:right w:val="single" w:sz="4" w:space="0" w:color="auto"/>
            </w:tcBorders>
          </w:tcPr>
          <w:p w14:paraId="1A55E74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tc>
        <w:tc>
          <w:tcPr>
            <w:tcW w:w="3780" w:type="dxa"/>
            <w:tcBorders>
              <w:left w:val="single" w:sz="4" w:space="0" w:color="auto"/>
            </w:tcBorders>
          </w:tcPr>
          <w:p w14:paraId="6C95B69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資産見返寄附金からの戻入額のうち寄附金により取得した資産（資本剰余金で整理したものを除く）の減価償却費に対応する戻入額を整理する科目</w:t>
            </w:r>
          </w:p>
        </w:tc>
      </w:tr>
      <w:tr w:rsidR="00B33673" w:rsidRPr="00E87BF4" w14:paraId="245B1FD1" w14:textId="77777777" w:rsidTr="7F434F34">
        <w:trPr>
          <w:trHeight w:val="300"/>
        </w:trPr>
        <w:tc>
          <w:tcPr>
            <w:tcW w:w="2160" w:type="dxa"/>
            <w:tcBorders>
              <w:right w:val="single" w:sz="4" w:space="0" w:color="auto"/>
            </w:tcBorders>
          </w:tcPr>
          <w:p w14:paraId="6083820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財務収益</w:t>
            </w:r>
          </w:p>
        </w:tc>
        <w:tc>
          <w:tcPr>
            <w:tcW w:w="1800" w:type="dxa"/>
            <w:tcBorders>
              <w:left w:val="single" w:sz="4" w:space="0" w:color="auto"/>
              <w:right w:val="single" w:sz="4" w:space="0" w:color="auto"/>
            </w:tcBorders>
          </w:tcPr>
          <w:p w14:paraId="301F34B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w:t>
            </w:r>
          </w:p>
        </w:tc>
        <w:tc>
          <w:tcPr>
            <w:tcW w:w="1800" w:type="dxa"/>
            <w:tcBorders>
              <w:left w:val="single" w:sz="4" w:space="0" w:color="auto"/>
              <w:right w:val="single" w:sz="4" w:space="0" w:color="auto"/>
            </w:tcBorders>
          </w:tcPr>
          <w:p w14:paraId="3836D80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受取利息</w:t>
            </w:r>
          </w:p>
        </w:tc>
        <w:tc>
          <w:tcPr>
            <w:tcW w:w="3780" w:type="dxa"/>
            <w:tcBorders>
              <w:left w:val="single" w:sz="4" w:space="0" w:color="auto"/>
            </w:tcBorders>
          </w:tcPr>
          <w:p w14:paraId="2B0971A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銀行預金利息等の利息収入を整理する科目</w:t>
            </w:r>
          </w:p>
        </w:tc>
      </w:tr>
      <w:tr w:rsidR="00B33673" w:rsidRPr="00E87BF4" w14:paraId="2060B7E3" w14:textId="77777777" w:rsidTr="7F434F34">
        <w:trPr>
          <w:trHeight w:val="454"/>
        </w:trPr>
        <w:tc>
          <w:tcPr>
            <w:tcW w:w="2160" w:type="dxa"/>
            <w:tcBorders>
              <w:right w:val="single" w:sz="4" w:space="0" w:color="auto"/>
            </w:tcBorders>
          </w:tcPr>
          <w:p w14:paraId="56E05537"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1800" w:type="dxa"/>
            <w:tcBorders>
              <w:left w:val="single" w:sz="4" w:space="0" w:color="auto"/>
              <w:right w:val="single" w:sz="4" w:space="0" w:color="auto"/>
            </w:tcBorders>
          </w:tcPr>
          <w:p w14:paraId="7731F2F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1800" w:type="dxa"/>
            <w:tcBorders>
              <w:left w:val="single" w:sz="4" w:space="0" w:color="auto"/>
              <w:right w:val="single" w:sz="4" w:space="0" w:color="auto"/>
            </w:tcBorders>
          </w:tcPr>
          <w:p w14:paraId="52432C0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外国為替差益</w:t>
            </w:r>
          </w:p>
        </w:tc>
        <w:tc>
          <w:tcPr>
            <w:tcW w:w="3780" w:type="dxa"/>
            <w:tcBorders>
              <w:left w:val="single" w:sz="4" w:space="0" w:color="auto"/>
            </w:tcBorders>
          </w:tcPr>
          <w:p w14:paraId="75FDB04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為替の売買又は換算により生じた差益を整理する科目</w:t>
            </w:r>
          </w:p>
        </w:tc>
      </w:tr>
      <w:tr w:rsidR="00B33673" w:rsidRPr="00E87BF4" w14:paraId="1E5F1B01" w14:textId="77777777" w:rsidTr="7F434F34">
        <w:trPr>
          <w:trHeight w:val="726"/>
        </w:trPr>
        <w:tc>
          <w:tcPr>
            <w:tcW w:w="2160" w:type="dxa"/>
            <w:tcBorders>
              <w:right w:val="single" w:sz="4" w:space="0" w:color="auto"/>
            </w:tcBorders>
          </w:tcPr>
          <w:p w14:paraId="397B518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1800" w:type="dxa"/>
            <w:tcBorders>
              <w:left w:val="single" w:sz="4" w:space="0" w:color="auto"/>
              <w:right w:val="single" w:sz="4" w:space="0" w:color="auto"/>
            </w:tcBorders>
          </w:tcPr>
          <w:p w14:paraId="4AF2E47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1800" w:type="dxa"/>
            <w:tcBorders>
              <w:left w:val="single" w:sz="4" w:space="0" w:color="auto"/>
              <w:right w:val="single" w:sz="4" w:space="0" w:color="auto"/>
            </w:tcBorders>
          </w:tcPr>
          <w:p w14:paraId="63333C7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償却債権取立益</w:t>
            </w:r>
          </w:p>
        </w:tc>
        <w:tc>
          <w:tcPr>
            <w:tcW w:w="3780" w:type="dxa"/>
            <w:tcBorders>
              <w:left w:val="single" w:sz="4" w:space="0" w:color="auto"/>
            </w:tcBorders>
          </w:tcPr>
          <w:p w14:paraId="3FA4550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貸付金償却等として損金処理を行った償却済の債権を回収した場合の回収額を整理する科目</w:t>
            </w:r>
          </w:p>
        </w:tc>
      </w:tr>
      <w:tr w:rsidR="00B33673" w:rsidRPr="00E87BF4" w14:paraId="19EE2E52" w14:textId="77777777" w:rsidTr="7F434F34">
        <w:trPr>
          <w:trHeight w:val="300"/>
        </w:trPr>
        <w:tc>
          <w:tcPr>
            <w:tcW w:w="2160" w:type="dxa"/>
            <w:tcBorders>
              <w:right w:val="single" w:sz="4" w:space="0" w:color="auto"/>
            </w:tcBorders>
          </w:tcPr>
          <w:p w14:paraId="419BBBF2"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1800" w:type="dxa"/>
            <w:tcBorders>
              <w:left w:val="single" w:sz="4" w:space="0" w:color="auto"/>
              <w:right w:val="single" w:sz="4" w:space="0" w:color="auto"/>
            </w:tcBorders>
          </w:tcPr>
          <w:p w14:paraId="0E8610C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1800" w:type="dxa"/>
            <w:tcBorders>
              <w:left w:val="single" w:sz="4" w:space="0" w:color="auto"/>
              <w:right w:val="single" w:sz="4" w:space="0" w:color="auto"/>
            </w:tcBorders>
          </w:tcPr>
          <w:p w14:paraId="483F52C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政府交付金収入</w:t>
            </w:r>
          </w:p>
        </w:tc>
        <w:tc>
          <w:tcPr>
            <w:tcW w:w="3780" w:type="dxa"/>
            <w:tcBorders>
              <w:left w:val="single" w:sz="4" w:space="0" w:color="auto"/>
            </w:tcBorders>
          </w:tcPr>
          <w:p w14:paraId="4058638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通則法第46条による交付金を整理する科目</w:t>
            </w:r>
          </w:p>
        </w:tc>
      </w:tr>
      <w:tr w:rsidR="00B33673" w:rsidRPr="00E87BF4" w14:paraId="1CCD1AE3" w14:textId="77777777" w:rsidTr="7F434F34">
        <w:trPr>
          <w:trHeight w:val="300"/>
        </w:trPr>
        <w:tc>
          <w:tcPr>
            <w:tcW w:w="2160" w:type="dxa"/>
            <w:tcBorders>
              <w:right w:val="single" w:sz="4" w:space="0" w:color="auto"/>
            </w:tcBorders>
          </w:tcPr>
          <w:p w14:paraId="6173CD3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1800" w:type="dxa"/>
            <w:tcBorders>
              <w:left w:val="single" w:sz="4" w:space="0" w:color="auto"/>
              <w:right w:val="single" w:sz="4" w:space="0" w:color="auto"/>
            </w:tcBorders>
          </w:tcPr>
          <w:p w14:paraId="32939CA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1800" w:type="dxa"/>
            <w:tcBorders>
              <w:left w:val="single" w:sz="4" w:space="0" w:color="auto"/>
              <w:right w:val="single" w:sz="4" w:space="0" w:color="auto"/>
            </w:tcBorders>
          </w:tcPr>
          <w:p w14:paraId="63EC9F6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入植分譲地評価益</w:t>
            </w:r>
          </w:p>
        </w:tc>
        <w:tc>
          <w:tcPr>
            <w:tcW w:w="3780" w:type="dxa"/>
            <w:tcBorders>
              <w:left w:val="single" w:sz="4" w:space="0" w:color="auto"/>
            </w:tcBorders>
          </w:tcPr>
          <w:p w14:paraId="07AD421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入植分譲地に係る評価益を整理する科目</w:t>
            </w:r>
          </w:p>
        </w:tc>
      </w:tr>
      <w:tr w:rsidR="00B33673" w:rsidRPr="00E87BF4" w14:paraId="380B995F" w14:textId="77777777" w:rsidTr="7F434F34">
        <w:trPr>
          <w:trHeight w:val="454"/>
        </w:trPr>
        <w:tc>
          <w:tcPr>
            <w:tcW w:w="2160" w:type="dxa"/>
            <w:tcBorders>
              <w:right w:val="single" w:sz="4" w:space="0" w:color="auto"/>
            </w:tcBorders>
          </w:tcPr>
          <w:p w14:paraId="038D4897"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1800" w:type="dxa"/>
            <w:tcBorders>
              <w:left w:val="single" w:sz="4" w:space="0" w:color="auto"/>
              <w:right w:val="single" w:sz="4" w:space="0" w:color="auto"/>
            </w:tcBorders>
          </w:tcPr>
          <w:p w14:paraId="5E267F5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1800" w:type="dxa"/>
            <w:tcBorders>
              <w:left w:val="single" w:sz="4" w:space="0" w:color="auto"/>
              <w:right w:val="single" w:sz="4" w:space="0" w:color="auto"/>
            </w:tcBorders>
          </w:tcPr>
          <w:p w14:paraId="05EF956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解約違約金収入</w:t>
            </w:r>
          </w:p>
        </w:tc>
        <w:tc>
          <w:tcPr>
            <w:tcW w:w="3780" w:type="dxa"/>
            <w:tcBorders>
              <w:left w:val="single" w:sz="4" w:space="0" w:color="auto"/>
            </w:tcBorders>
          </w:tcPr>
          <w:p w14:paraId="5342783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入植地割賦分譲契約が解約された際の違約金を整理する科目</w:t>
            </w:r>
          </w:p>
        </w:tc>
      </w:tr>
      <w:tr w:rsidR="00B33673" w:rsidRPr="00E87BF4" w14:paraId="703795CB" w14:textId="77777777" w:rsidTr="7F434F34">
        <w:trPr>
          <w:trHeight w:val="454"/>
        </w:trPr>
        <w:tc>
          <w:tcPr>
            <w:tcW w:w="2160" w:type="dxa"/>
            <w:tcBorders>
              <w:right w:val="single" w:sz="4" w:space="0" w:color="auto"/>
            </w:tcBorders>
          </w:tcPr>
          <w:p w14:paraId="3007A9DA"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1800" w:type="dxa"/>
            <w:tcBorders>
              <w:left w:val="single" w:sz="4" w:space="0" w:color="auto"/>
              <w:right w:val="single" w:sz="4" w:space="0" w:color="auto"/>
            </w:tcBorders>
          </w:tcPr>
          <w:p w14:paraId="310BEFF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1800" w:type="dxa"/>
            <w:tcBorders>
              <w:left w:val="single" w:sz="4" w:space="0" w:color="auto"/>
              <w:right w:val="single" w:sz="4" w:space="0" w:color="auto"/>
            </w:tcBorders>
          </w:tcPr>
          <w:p w14:paraId="320142B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物品受贈益</w:t>
            </w:r>
          </w:p>
        </w:tc>
        <w:tc>
          <w:tcPr>
            <w:tcW w:w="3780" w:type="dxa"/>
            <w:tcBorders>
              <w:left w:val="single" w:sz="4" w:space="0" w:color="auto"/>
            </w:tcBorders>
          </w:tcPr>
          <w:p w14:paraId="7569A04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無償譲与された50万円未満の資産価額を整理する科目</w:t>
            </w:r>
          </w:p>
        </w:tc>
      </w:tr>
      <w:tr w:rsidR="00B33673" w:rsidRPr="00E87BF4" w14:paraId="56B99DAF" w14:textId="77777777" w:rsidTr="7F434F34">
        <w:trPr>
          <w:trHeight w:val="726"/>
        </w:trPr>
        <w:tc>
          <w:tcPr>
            <w:tcW w:w="2160" w:type="dxa"/>
            <w:tcBorders>
              <w:right w:val="single" w:sz="4" w:space="0" w:color="auto"/>
            </w:tcBorders>
          </w:tcPr>
          <w:p w14:paraId="1F7A7546"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1800" w:type="dxa"/>
            <w:tcBorders>
              <w:left w:val="single" w:sz="4" w:space="0" w:color="auto"/>
              <w:right w:val="single" w:sz="4" w:space="0" w:color="auto"/>
            </w:tcBorders>
          </w:tcPr>
          <w:p w14:paraId="37F1C0E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1800" w:type="dxa"/>
            <w:tcBorders>
              <w:left w:val="single" w:sz="4" w:space="0" w:color="auto"/>
              <w:right w:val="single" w:sz="4" w:space="0" w:color="auto"/>
            </w:tcBorders>
          </w:tcPr>
          <w:p w14:paraId="5081C916"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雑益</w:t>
            </w:r>
          </w:p>
        </w:tc>
        <w:tc>
          <w:tcPr>
            <w:tcW w:w="3780" w:type="dxa"/>
            <w:tcBorders>
              <w:left w:val="single" w:sz="4" w:space="0" w:color="auto"/>
            </w:tcBorders>
          </w:tcPr>
          <w:p w14:paraId="1E0C3E2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家賃収入、農場収入、施設利用料収入、解約損害金収入、過年度経費戻入等を整理する科目</w:t>
            </w:r>
          </w:p>
        </w:tc>
      </w:tr>
      <w:tr w:rsidR="00B33673" w:rsidRPr="00E87BF4" w14:paraId="0562EEE6" w14:textId="77777777" w:rsidTr="7F434F34">
        <w:trPr>
          <w:trHeight w:val="170"/>
        </w:trPr>
        <w:tc>
          <w:tcPr>
            <w:tcW w:w="2160" w:type="dxa"/>
            <w:tcBorders>
              <w:right w:val="single" w:sz="4" w:space="0" w:color="auto"/>
            </w:tcBorders>
          </w:tcPr>
          <w:p w14:paraId="29E326E8"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A584E14"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8B806CA"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46E9760F"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3923F6FE" w14:textId="77777777" w:rsidTr="7F434F34">
        <w:trPr>
          <w:trHeight w:val="301"/>
        </w:trPr>
        <w:tc>
          <w:tcPr>
            <w:tcW w:w="2160" w:type="dxa"/>
            <w:tcBorders>
              <w:right w:val="single" w:sz="4" w:space="0" w:color="auto"/>
            </w:tcBorders>
          </w:tcPr>
          <w:p w14:paraId="3F73B20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２　臨時利益</w:t>
            </w:r>
          </w:p>
        </w:tc>
        <w:tc>
          <w:tcPr>
            <w:tcW w:w="1800" w:type="dxa"/>
            <w:tcBorders>
              <w:left w:val="single" w:sz="4" w:space="0" w:color="auto"/>
              <w:right w:val="single" w:sz="4" w:space="0" w:color="auto"/>
            </w:tcBorders>
          </w:tcPr>
          <w:p w14:paraId="5482043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1800" w:type="dxa"/>
            <w:tcBorders>
              <w:left w:val="single" w:sz="4" w:space="0" w:color="auto"/>
              <w:right w:val="single" w:sz="4" w:space="0" w:color="auto"/>
            </w:tcBorders>
          </w:tcPr>
          <w:p w14:paraId="1AE8C95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c>
          <w:tcPr>
            <w:tcW w:w="3780" w:type="dxa"/>
            <w:tcBorders>
              <w:left w:val="single" w:sz="4" w:space="0" w:color="auto"/>
            </w:tcBorders>
          </w:tcPr>
          <w:p w14:paraId="6F80BEC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 xml:space="preserve">　</w:t>
            </w:r>
          </w:p>
        </w:tc>
      </w:tr>
      <w:tr w:rsidR="00B33673" w:rsidRPr="00E87BF4" w14:paraId="3B48AB29" w14:textId="77777777" w:rsidTr="7F434F34">
        <w:trPr>
          <w:trHeight w:val="726"/>
        </w:trPr>
        <w:tc>
          <w:tcPr>
            <w:tcW w:w="2160" w:type="dxa"/>
            <w:tcBorders>
              <w:right w:val="single" w:sz="4" w:space="0" w:color="auto"/>
            </w:tcBorders>
          </w:tcPr>
          <w:p w14:paraId="33C73D5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w:t>
            </w:r>
          </w:p>
          <w:p w14:paraId="7D8864D4"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益化額</w:t>
            </w:r>
          </w:p>
        </w:tc>
        <w:tc>
          <w:tcPr>
            <w:tcW w:w="1800" w:type="dxa"/>
            <w:tcBorders>
              <w:left w:val="single" w:sz="4" w:space="0" w:color="auto"/>
              <w:right w:val="single" w:sz="4" w:space="0" w:color="auto"/>
            </w:tcBorders>
          </w:tcPr>
          <w:p w14:paraId="7491046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運営費交付金精算収益化額</w:t>
            </w:r>
          </w:p>
        </w:tc>
        <w:tc>
          <w:tcPr>
            <w:tcW w:w="1800" w:type="dxa"/>
            <w:tcBorders>
              <w:left w:val="single" w:sz="4" w:space="0" w:color="auto"/>
              <w:right w:val="single" w:sz="4" w:space="0" w:color="auto"/>
            </w:tcBorders>
          </w:tcPr>
          <w:p w14:paraId="7A622F0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運営費交付金精算収益化額</w:t>
            </w:r>
          </w:p>
        </w:tc>
        <w:tc>
          <w:tcPr>
            <w:tcW w:w="3780" w:type="dxa"/>
            <w:tcBorders>
              <w:left w:val="single" w:sz="4" w:space="0" w:color="auto"/>
            </w:tcBorders>
          </w:tcPr>
          <w:p w14:paraId="23B3943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中期目標期間の最後の事業年度の期末処理において、精算のために運営費交付金債務を収益化した額を整理する科目</w:t>
            </w:r>
          </w:p>
        </w:tc>
      </w:tr>
      <w:tr w:rsidR="00B33673" w:rsidRPr="00E87BF4" w14:paraId="3EFA6EB9" w14:textId="77777777" w:rsidTr="7F434F34">
        <w:trPr>
          <w:trHeight w:val="300"/>
        </w:trPr>
        <w:tc>
          <w:tcPr>
            <w:tcW w:w="2160" w:type="dxa"/>
            <w:tcBorders>
              <w:right w:val="single" w:sz="4" w:space="0" w:color="auto"/>
            </w:tcBorders>
          </w:tcPr>
          <w:p w14:paraId="6DDB26CC"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1800" w:type="dxa"/>
            <w:tcBorders>
              <w:left w:val="single" w:sz="4" w:space="0" w:color="auto"/>
              <w:right w:val="single" w:sz="4" w:space="0" w:color="auto"/>
            </w:tcBorders>
          </w:tcPr>
          <w:p w14:paraId="0B6C575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1800" w:type="dxa"/>
            <w:tcBorders>
              <w:left w:val="single" w:sz="4" w:space="0" w:color="auto"/>
              <w:right w:val="single" w:sz="4" w:space="0" w:color="auto"/>
            </w:tcBorders>
          </w:tcPr>
          <w:p w14:paraId="565EBE5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固定資産売却益</w:t>
            </w:r>
          </w:p>
        </w:tc>
        <w:tc>
          <w:tcPr>
            <w:tcW w:w="3780" w:type="dxa"/>
            <w:tcBorders>
              <w:left w:val="single" w:sz="4" w:space="0" w:color="auto"/>
            </w:tcBorders>
          </w:tcPr>
          <w:p w14:paraId="0BB878A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固定資産の売却益を整理する科目</w:t>
            </w:r>
          </w:p>
        </w:tc>
      </w:tr>
      <w:tr w:rsidR="00B33673" w:rsidRPr="00E87BF4" w14:paraId="19CACBEC" w14:textId="77777777" w:rsidTr="7F434F34">
        <w:trPr>
          <w:trHeight w:val="454"/>
        </w:trPr>
        <w:tc>
          <w:tcPr>
            <w:tcW w:w="2160" w:type="dxa"/>
            <w:tcBorders>
              <w:right w:val="single" w:sz="4" w:space="0" w:color="auto"/>
            </w:tcBorders>
          </w:tcPr>
          <w:p w14:paraId="28767BEF"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引当金戻入</w:t>
            </w:r>
          </w:p>
        </w:tc>
        <w:tc>
          <w:tcPr>
            <w:tcW w:w="1800" w:type="dxa"/>
            <w:tcBorders>
              <w:left w:val="single" w:sz="4" w:space="0" w:color="auto"/>
              <w:right w:val="single" w:sz="4" w:space="0" w:color="auto"/>
            </w:tcBorders>
          </w:tcPr>
          <w:p w14:paraId="647D59A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引当金戻入</w:t>
            </w:r>
          </w:p>
        </w:tc>
        <w:tc>
          <w:tcPr>
            <w:tcW w:w="1800" w:type="dxa"/>
            <w:tcBorders>
              <w:left w:val="single" w:sz="4" w:space="0" w:color="auto"/>
              <w:right w:val="single" w:sz="4" w:space="0" w:color="auto"/>
            </w:tcBorders>
          </w:tcPr>
          <w:p w14:paraId="37E5A06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賞与引当金戻入</w:t>
            </w:r>
          </w:p>
        </w:tc>
        <w:tc>
          <w:tcPr>
            <w:tcW w:w="3780" w:type="dxa"/>
            <w:tcBorders>
              <w:left w:val="single" w:sz="4" w:space="0" w:color="auto"/>
            </w:tcBorders>
          </w:tcPr>
          <w:p w14:paraId="7F48755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「賞与引当金」からの純戻入額を整理する科目</w:t>
            </w:r>
          </w:p>
        </w:tc>
      </w:tr>
      <w:tr w:rsidR="00B33673" w:rsidRPr="00E87BF4" w14:paraId="26A19857" w14:textId="77777777" w:rsidTr="7F434F34">
        <w:trPr>
          <w:trHeight w:val="454"/>
        </w:trPr>
        <w:tc>
          <w:tcPr>
            <w:tcW w:w="2160" w:type="dxa"/>
            <w:tcBorders>
              <w:right w:val="single" w:sz="4" w:space="0" w:color="auto"/>
            </w:tcBorders>
          </w:tcPr>
          <w:p w14:paraId="13FDE87D" w14:textId="77777777" w:rsidR="00B33673" w:rsidRPr="00E87BF4" w:rsidRDefault="00B33673" w:rsidP="00B33673">
            <w:pPr>
              <w:ind w:firstLineChars="100" w:firstLine="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0ECCCF64"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623CE9D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退職給付引当金戻入</w:t>
            </w:r>
          </w:p>
        </w:tc>
        <w:tc>
          <w:tcPr>
            <w:tcW w:w="3780" w:type="dxa"/>
            <w:tcBorders>
              <w:left w:val="single" w:sz="4" w:space="0" w:color="auto"/>
            </w:tcBorders>
          </w:tcPr>
          <w:p w14:paraId="55E3FE5A" w14:textId="46242EE8"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「退職給付引当金」からの戻入額を整理する科目</w:t>
            </w:r>
          </w:p>
        </w:tc>
      </w:tr>
      <w:tr w:rsidR="00B33673" w:rsidRPr="00E87BF4" w14:paraId="27ADD914" w14:textId="77777777" w:rsidTr="7F434F34">
        <w:trPr>
          <w:trHeight w:val="300"/>
        </w:trPr>
        <w:tc>
          <w:tcPr>
            <w:tcW w:w="2160" w:type="dxa"/>
            <w:tcBorders>
              <w:right w:val="single" w:sz="4" w:space="0" w:color="auto"/>
            </w:tcBorders>
          </w:tcPr>
          <w:p w14:paraId="205E0CB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1800" w:type="dxa"/>
            <w:tcBorders>
              <w:left w:val="single" w:sz="4" w:space="0" w:color="auto"/>
              <w:right w:val="single" w:sz="4" w:space="0" w:color="auto"/>
            </w:tcBorders>
          </w:tcPr>
          <w:p w14:paraId="53196F9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1800" w:type="dxa"/>
            <w:tcBorders>
              <w:left w:val="single" w:sz="4" w:space="0" w:color="auto"/>
              <w:right w:val="single" w:sz="4" w:space="0" w:color="auto"/>
            </w:tcBorders>
          </w:tcPr>
          <w:p w14:paraId="11D9C6ED"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前期損益修正益</w:t>
            </w:r>
          </w:p>
        </w:tc>
        <w:tc>
          <w:tcPr>
            <w:tcW w:w="3780" w:type="dxa"/>
            <w:tcBorders>
              <w:left w:val="single" w:sz="4" w:space="0" w:color="auto"/>
            </w:tcBorders>
          </w:tcPr>
          <w:p w14:paraId="6AB11CE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過年度損益修正益を整理する科目</w:t>
            </w:r>
          </w:p>
        </w:tc>
      </w:tr>
      <w:tr w:rsidR="00B33673" w:rsidRPr="00E87BF4" w14:paraId="16764463" w14:textId="77777777" w:rsidTr="7F434F34">
        <w:trPr>
          <w:trHeight w:val="1417"/>
        </w:trPr>
        <w:tc>
          <w:tcPr>
            <w:tcW w:w="2160" w:type="dxa"/>
            <w:tcBorders>
              <w:right w:val="single" w:sz="4" w:space="0" w:color="auto"/>
            </w:tcBorders>
          </w:tcPr>
          <w:p w14:paraId="536D98F9"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lastRenderedPageBreak/>
              <w:t>資産見返運営費交付</w:t>
            </w:r>
          </w:p>
          <w:p w14:paraId="2E9277F4"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金戻入</w:t>
            </w:r>
          </w:p>
        </w:tc>
        <w:tc>
          <w:tcPr>
            <w:tcW w:w="1800" w:type="dxa"/>
            <w:tcBorders>
              <w:left w:val="single" w:sz="4" w:space="0" w:color="auto"/>
              <w:right w:val="single" w:sz="4" w:space="0" w:color="auto"/>
            </w:tcBorders>
          </w:tcPr>
          <w:p w14:paraId="441089E8"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資産見返運営費交付金戻入</w:t>
            </w:r>
          </w:p>
        </w:tc>
        <w:tc>
          <w:tcPr>
            <w:tcW w:w="1800" w:type="dxa"/>
            <w:tcBorders>
              <w:left w:val="single" w:sz="4" w:space="0" w:color="auto"/>
              <w:right w:val="single" w:sz="4" w:space="0" w:color="auto"/>
            </w:tcBorders>
          </w:tcPr>
          <w:p w14:paraId="498760F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資産見返運営費交付金戻入</w:t>
            </w:r>
          </w:p>
        </w:tc>
        <w:tc>
          <w:tcPr>
            <w:tcW w:w="3780" w:type="dxa"/>
            <w:tcBorders>
              <w:left w:val="single" w:sz="4" w:space="0" w:color="auto"/>
            </w:tcBorders>
          </w:tcPr>
          <w:p w14:paraId="699F11A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運営費交付金からの戻入額のうち運営費交付金により取得した資産及びたな卸資産（資本剰余金で整理したものを除く）並びに調査用資機材等より固定資産へ用途換えした資産を除売却する場合の残存価額に対応する戻入額を整理する科目</w:t>
            </w:r>
          </w:p>
        </w:tc>
      </w:tr>
      <w:tr w:rsidR="00B33673" w:rsidRPr="00E87BF4" w14:paraId="5C133AC8" w14:textId="77777777" w:rsidTr="7F434F34">
        <w:trPr>
          <w:trHeight w:val="964"/>
        </w:trPr>
        <w:tc>
          <w:tcPr>
            <w:tcW w:w="2160" w:type="dxa"/>
            <w:tcBorders>
              <w:right w:val="single" w:sz="4" w:space="0" w:color="auto"/>
            </w:tcBorders>
          </w:tcPr>
          <w:p w14:paraId="522A4D5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w:t>
            </w:r>
          </w:p>
          <w:p w14:paraId="3BE54E4E"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入</w:t>
            </w:r>
          </w:p>
        </w:tc>
        <w:tc>
          <w:tcPr>
            <w:tcW w:w="1800" w:type="dxa"/>
            <w:tcBorders>
              <w:left w:val="single" w:sz="4" w:space="0" w:color="auto"/>
              <w:right w:val="single" w:sz="4" w:space="0" w:color="auto"/>
            </w:tcBorders>
          </w:tcPr>
          <w:p w14:paraId="66F9E86A"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資産見返補助金等戻入</w:t>
            </w:r>
          </w:p>
        </w:tc>
        <w:tc>
          <w:tcPr>
            <w:tcW w:w="1800" w:type="dxa"/>
            <w:tcBorders>
              <w:left w:val="single" w:sz="4" w:space="0" w:color="auto"/>
              <w:right w:val="single" w:sz="4" w:space="0" w:color="auto"/>
            </w:tcBorders>
          </w:tcPr>
          <w:p w14:paraId="1C5621CC"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資産見返補助金等戻入</w:t>
            </w:r>
          </w:p>
        </w:tc>
        <w:tc>
          <w:tcPr>
            <w:tcW w:w="3780" w:type="dxa"/>
            <w:tcBorders>
              <w:left w:val="single" w:sz="4" w:space="0" w:color="auto"/>
            </w:tcBorders>
          </w:tcPr>
          <w:p w14:paraId="2F5B492E"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補助金等からの戻入額のうち補助金等により取得した資産（資本剰余金で整理したものを除く）を除売却する場合の残存価額に対応する戻入額を整理する科目</w:t>
            </w:r>
          </w:p>
        </w:tc>
      </w:tr>
      <w:tr w:rsidR="00B33673" w:rsidRPr="00E87BF4" w14:paraId="4342E69F" w14:textId="77777777" w:rsidTr="7F434F34">
        <w:trPr>
          <w:trHeight w:val="964"/>
        </w:trPr>
        <w:tc>
          <w:tcPr>
            <w:tcW w:w="2160" w:type="dxa"/>
            <w:tcBorders>
              <w:right w:val="single" w:sz="4" w:space="0" w:color="auto"/>
            </w:tcBorders>
          </w:tcPr>
          <w:p w14:paraId="68C2F906"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tc>
        <w:tc>
          <w:tcPr>
            <w:tcW w:w="1800" w:type="dxa"/>
            <w:tcBorders>
              <w:left w:val="single" w:sz="4" w:space="0" w:color="auto"/>
              <w:right w:val="single" w:sz="4" w:space="0" w:color="auto"/>
            </w:tcBorders>
          </w:tcPr>
          <w:p w14:paraId="1AD84A60"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p w14:paraId="76AA0DA1"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74D9C1A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資産見返寄附金戻入</w:t>
            </w:r>
          </w:p>
          <w:p w14:paraId="60E676A2"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04621EC4" w14:textId="7353806A"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資産見返寄附金からの戻入額のうち寄附金により取得した資産（資本剰余金で整理したものを除く）を除売却する場合の残存価額に対応する戻入額を整理する科目</w:t>
            </w:r>
          </w:p>
        </w:tc>
      </w:tr>
      <w:tr w:rsidR="00B33673" w:rsidRPr="00E87BF4" w14:paraId="234D8BD5" w14:textId="77777777" w:rsidTr="7F434F34">
        <w:trPr>
          <w:trHeight w:val="454"/>
        </w:trPr>
        <w:tc>
          <w:tcPr>
            <w:tcW w:w="2160" w:type="dxa"/>
            <w:tcBorders>
              <w:right w:val="single" w:sz="4" w:space="0" w:color="auto"/>
            </w:tcBorders>
          </w:tcPr>
          <w:p w14:paraId="78963C0C"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w:t>
            </w:r>
          </w:p>
          <w:p w14:paraId="368A93D8"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上益</w:t>
            </w:r>
          </w:p>
        </w:tc>
        <w:tc>
          <w:tcPr>
            <w:tcW w:w="1800" w:type="dxa"/>
            <w:tcBorders>
              <w:left w:val="single" w:sz="4" w:space="0" w:color="auto"/>
              <w:right w:val="single" w:sz="4" w:space="0" w:color="auto"/>
            </w:tcBorders>
          </w:tcPr>
          <w:p w14:paraId="7D56862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厚生年金基金代行返上益</w:t>
            </w:r>
          </w:p>
        </w:tc>
        <w:tc>
          <w:tcPr>
            <w:tcW w:w="1800" w:type="dxa"/>
            <w:tcBorders>
              <w:left w:val="single" w:sz="4" w:space="0" w:color="auto"/>
              <w:right w:val="single" w:sz="4" w:space="0" w:color="auto"/>
            </w:tcBorders>
          </w:tcPr>
          <w:p w14:paraId="7B6496D2"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厚生年金基金代行返上益</w:t>
            </w:r>
          </w:p>
        </w:tc>
        <w:tc>
          <w:tcPr>
            <w:tcW w:w="3780" w:type="dxa"/>
            <w:tcBorders>
              <w:left w:val="single" w:sz="4" w:space="0" w:color="auto"/>
            </w:tcBorders>
          </w:tcPr>
          <w:p w14:paraId="5CFAF9C9"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厚生年金基金の代行返上に係る返上益を整理する科目</w:t>
            </w:r>
          </w:p>
        </w:tc>
      </w:tr>
      <w:tr w:rsidR="00B33673" w:rsidRPr="00E87BF4" w14:paraId="3EAA10B7" w14:textId="77777777" w:rsidTr="7F434F34">
        <w:trPr>
          <w:trHeight w:val="726"/>
        </w:trPr>
        <w:tc>
          <w:tcPr>
            <w:tcW w:w="2160" w:type="dxa"/>
            <w:tcBorders>
              <w:right w:val="single" w:sz="4" w:space="0" w:color="auto"/>
            </w:tcBorders>
          </w:tcPr>
          <w:p w14:paraId="70FA2EDC"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賞与引当金見返に係</w:t>
            </w:r>
          </w:p>
          <w:p w14:paraId="48E4AEE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る収益</w:t>
            </w:r>
          </w:p>
        </w:tc>
        <w:tc>
          <w:tcPr>
            <w:tcW w:w="1800" w:type="dxa"/>
            <w:tcBorders>
              <w:left w:val="single" w:sz="4" w:space="0" w:color="auto"/>
              <w:right w:val="single" w:sz="4" w:space="0" w:color="auto"/>
            </w:tcBorders>
          </w:tcPr>
          <w:p w14:paraId="08159215"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賞与引当金見返に係る収益</w:t>
            </w:r>
          </w:p>
        </w:tc>
        <w:tc>
          <w:tcPr>
            <w:tcW w:w="1800" w:type="dxa"/>
            <w:tcBorders>
              <w:left w:val="single" w:sz="4" w:space="0" w:color="auto"/>
              <w:right w:val="single" w:sz="4" w:space="0" w:color="auto"/>
            </w:tcBorders>
          </w:tcPr>
          <w:p w14:paraId="3E91E6C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cs="ＭＳ明朝" w:hint="eastAsia"/>
                <w:sz w:val="18"/>
                <w:szCs w:val="18"/>
              </w:rPr>
              <w:t>賞与引当金見返に係る収益</w:t>
            </w:r>
          </w:p>
        </w:tc>
        <w:tc>
          <w:tcPr>
            <w:tcW w:w="3780" w:type="dxa"/>
            <w:tcBorders>
              <w:left w:val="single" w:sz="4" w:space="0" w:color="auto"/>
            </w:tcBorders>
          </w:tcPr>
          <w:p w14:paraId="7E4F2E2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独立行政法人会計基準第88「賞与引当金に係る会計処理」の適用初年度において賞与引当金見返に係る収益を整理する科目</w:t>
            </w:r>
          </w:p>
        </w:tc>
      </w:tr>
      <w:tr w:rsidR="00B33673" w:rsidRPr="00E87BF4" w14:paraId="5360E24F" w14:textId="77777777" w:rsidTr="7F434F34">
        <w:trPr>
          <w:trHeight w:val="726"/>
        </w:trPr>
        <w:tc>
          <w:tcPr>
            <w:tcW w:w="2160" w:type="dxa"/>
            <w:tcBorders>
              <w:right w:val="single" w:sz="4" w:space="0" w:color="auto"/>
            </w:tcBorders>
          </w:tcPr>
          <w:p w14:paraId="1D501D37"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w:t>
            </w:r>
          </w:p>
          <w:p w14:paraId="257D8D91" w14:textId="77777777" w:rsidR="00B33673" w:rsidRPr="00E87BF4" w:rsidRDefault="00B33673" w:rsidP="00B33673">
            <w:pPr>
              <w:ind w:firstLineChars="100" w:firstLine="180"/>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に係る収益</w:t>
            </w:r>
          </w:p>
        </w:tc>
        <w:tc>
          <w:tcPr>
            <w:tcW w:w="1800" w:type="dxa"/>
            <w:tcBorders>
              <w:left w:val="single" w:sz="4" w:space="0" w:color="auto"/>
              <w:right w:val="single" w:sz="4" w:space="0" w:color="auto"/>
            </w:tcBorders>
          </w:tcPr>
          <w:p w14:paraId="5CACAB32" w14:textId="77777777" w:rsidR="00B33673" w:rsidRPr="00E87BF4" w:rsidRDefault="00B33673" w:rsidP="00B33673">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退職給付引当金見返に係る収益</w:t>
            </w:r>
          </w:p>
        </w:tc>
        <w:tc>
          <w:tcPr>
            <w:tcW w:w="1800" w:type="dxa"/>
            <w:tcBorders>
              <w:left w:val="single" w:sz="4" w:space="0" w:color="auto"/>
              <w:right w:val="single" w:sz="4" w:space="0" w:color="auto"/>
            </w:tcBorders>
          </w:tcPr>
          <w:p w14:paraId="67308DDB" w14:textId="77777777" w:rsidR="00B33673" w:rsidRPr="00E87BF4" w:rsidRDefault="00B33673" w:rsidP="00B33673">
            <w:pPr>
              <w:jc w:val="both"/>
              <w:rPr>
                <w:rFonts w:ascii="ＭＳ ゴシック" w:eastAsia="ＭＳ ゴシック" w:hAnsi="ＭＳ ゴシック" w:cs="ＭＳ明朝"/>
                <w:sz w:val="18"/>
                <w:szCs w:val="18"/>
              </w:rPr>
            </w:pPr>
            <w:r w:rsidRPr="00E87BF4">
              <w:rPr>
                <w:rFonts w:ascii="ＭＳ ゴシック" w:eastAsia="ＭＳ ゴシック" w:hAnsi="ＭＳ ゴシック" w:cs="ＭＳ明朝" w:hint="eastAsia"/>
                <w:sz w:val="18"/>
                <w:szCs w:val="18"/>
              </w:rPr>
              <w:t>退職給付引当金見返に係る収益</w:t>
            </w:r>
          </w:p>
        </w:tc>
        <w:tc>
          <w:tcPr>
            <w:tcW w:w="3780" w:type="dxa"/>
            <w:tcBorders>
              <w:left w:val="single" w:sz="4" w:space="0" w:color="auto"/>
            </w:tcBorders>
          </w:tcPr>
          <w:p w14:paraId="4CBEEB97"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独立行政法人会計基準第89「退職給付に係る会計処理」の適用初年度において退職給付見返に係る収益を整理する科目</w:t>
            </w:r>
          </w:p>
        </w:tc>
      </w:tr>
      <w:tr w:rsidR="00B33673" w:rsidRPr="00E87BF4" w14:paraId="5CD04508" w14:textId="77777777" w:rsidTr="7F434F34">
        <w:trPr>
          <w:trHeight w:val="170"/>
        </w:trPr>
        <w:tc>
          <w:tcPr>
            <w:tcW w:w="2160" w:type="dxa"/>
            <w:tcBorders>
              <w:right w:val="single" w:sz="4" w:space="0" w:color="auto"/>
            </w:tcBorders>
          </w:tcPr>
          <w:p w14:paraId="46D6E477" w14:textId="77777777" w:rsidR="00B33673" w:rsidRPr="00E87BF4" w:rsidRDefault="00B33673" w:rsidP="00B33673">
            <w:pPr>
              <w:ind w:leftChars="100" w:left="240"/>
              <w:jc w:val="both"/>
              <w:rPr>
                <w:rFonts w:ascii="ＭＳ ゴシック" w:eastAsia="ＭＳ ゴシック" w:hAnsi="ＭＳ ゴシック" w:cs="ＭＳ明朝"/>
                <w:sz w:val="18"/>
                <w:szCs w:val="18"/>
              </w:rPr>
            </w:pPr>
          </w:p>
        </w:tc>
        <w:tc>
          <w:tcPr>
            <w:tcW w:w="1800" w:type="dxa"/>
            <w:tcBorders>
              <w:left w:val="single" w:sz="4" w:space="0" w:color="auto"/>
              <w:right w:val="single" w:sz="4" w:space="0" w:color="auto"/>
            </w:tcBorders>
          </w:tcPr>
          <w:p w14:paraId="3D07750F" w14:textId="77777777" w:rsidR="00B33673" w:rsidRPr="00E87BF4" w:rsidRDefault="00B33673" w:rsidP="00B33673">
            <w:pPr>
              <w:jc w:val="both"/>
              <w:rPr>
                <w:rFonts w:ascii="ＭＳ ゴシック" w:eastAsia="ＭＳ ゴシック" w:hAnsi="ＭＳ ゴシック" w:cs="ＭＳ明朝"/>
                <w:sz w:val="18"/>
                <w:szCs w:val="18"/>
              </w:rPr>
            </w:pPr>
          </w:p>
        </w:tc>
        <w:tc>
          <w:tcPr>
            <w:tcW w:w="1800" w:type="dxa"/>
            <w:tcBorders>
              <w:left w:val="single" w:sz="4" w:space="0" w:color="auto"/>
              <w:right w:val="single" w:sz="4" w:space="0" w:color="auto"/>
            </w:tcBorders>
          </w:tcPr>
          <w:p w14:paraId="62229365" w14:textId="77777777" w:rsidR="00B33673" w:rsidRPr="00E87BF4" w:rsidRDefault="00B33673" w:rsidP="00B33673">
            <w:pPr>
              <w:jc w:val="both"/>
              <w:rPr>
                <w:rFonts w:ascii="ＭＳ ゴシック" w:eastAsia="ＭＳ ゴシック" w:hAnsi="ＭＳ ゴシック" w:cs="ＭＳ明朝"/>
                <w:sz w:val="18"/>
                <w:szCs w:val="18"/>
              </w:rPr>
            </w:pPr>
          </w:p>
        </w:tc>
        <w:tc>
          <w:tcPr>
            <w:tcW w:w="3780" w:type="dxa"/>
            <w:tcBorders>
              <w:left w:val="single" w:sz="4" w:space="0" w:color="auto"/>
            </w:tcBorders>
          </w:tcPr>
          <w:p w14:paraId="637D6673"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19C1868E" w14:textId="77777777" w:rsidTr="7F434F34">
        <w:trPr>
          <w:trHeight w:val="454"/>
        </w:trPr>
        <w:tc>
          <w:tcPr>
            <w:tcW w:w="2160" w:type="dxa"/>
            <w:tcBorders>
              <w:right w:val="single" w:sz="4" w:space="0" w:color="auto"/>
            </w:tcBorders>
          </w:tcPr>
          <w:p w14:paraId="3CF53C64"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３　前中期目標期間繰越積立金取崩額</w:t>
            </w:r>
          </w:p>
        </w:tc>
        <w:tc>
          <w:tcPr>
            <w:tcW w:w="1800" w:type="dxa"/>
            <w:tcBorders>
              <w:left w:val="single" w:sz="4" w:space="0" w:color="auto"/>
              <w:right w:val="single" w:sz="4" w:space="0" w:color="auto"/>
            </w:tcBorders>
          </w:tcPr>
          <w:p w14:paraId="271AA52B"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43F181F"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438D2B43"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5BD9FEC3" w14:textId="77777777" w:rsidTr="7F434F34">
        <w:trPr>
          <w:trHeight w:val="726"/>
        </w:trPr>
        <w:tc>
          <w:tcPr>
            <w:tcW w:w="2160" w:type="dxa"/>
            <w:tcBorders>
              <w:right w:val="single" w:sz="4" w:space="0" w:color="auto"/>
            </w:tcBorders>
          </w:tcPr>
          <w:p w14:paraId="3053A790"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w:t>
            </w:r>
          </w:p>
          <w:p w14:paraId="14501F13"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積立金取崩額</w:t>
            </w:r>
          </w:p>
        </w:tc>
        <w:tc>
          <w:tcPr>
            <w:tcW w:w="1800" w:type="dxa"/>
            <w:tcBorders>
              <w:left w:val="single" w:sz="4" w:space="0" w:color="auto"/>
              <w:right w:val="single" w:sz="4" w:space="0" w:color="auto"/>
            </w:tcBorders>
          </w:tcPr>
          <w:p w14:paraId="60C4D49F"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前中期目標期間繰越積立金取崩額</w:t>
            </w:r>
          </w:p>
        </w:tc>
        <w:tc>
          <w:tcPr>
            <w:tcW w:w="1800" w:type="dxa"/>
            <w:tcBorders>
              <w:left w:val="single" w:sz="4" w:space="0" w:color="auto"/>
              <w:right w:val="single" w:sz="4" w:space="0" w:color="auto"/>
            </w:tcBorders>
          </w:tcPr>
          <w:p w14:paraId="7A1DC4D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前中期目標期間繰越積立金取崩額</w:t>
            </w:r>
          </w:p>
        </w:tc>
        <w:tc>
          <w:tcPr>
            <w:tcW w:w="3780" w:type="dxa"/>
            <w:tcBorders>
              <w:left w:val="single" w:sz="4" w:space="0" w:color="auto"/>
            </w:tcBorders>
          </w:tcPr>
          <w:p w14:paraId="6315F161"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前中期目標期間から繰り越された積立金を財源とした費用が発生した場合、その見合額を整理する科目</w:t>
            </w:r>
          </w:p>
        </w:tc>
      </w:tr>
      <w:tr w:rsidR="00B33673" w:rsidRPr="00E87BF4" w14:paraId="2251212F" w14:textId="77777777" w:rsidTr="7F434F34">
        <w:trPr>
          <w:trHeight w:val="170"/>
        </w:trPr>
        <w:tc>
          <w:tcPr>
            <w:tcW w:w="2160" w:type="dxa"/>
            <w:tcBorders>
              <w:right w:val="single" w:sz="4" w:space="0" w:color="auto"/>
            </w:tcBorders>
          </w:tcPr>
          <w:p w14:paraId="550F6797" w14:textId="77777777" w:rsidR="00B33673" w:rsidRPr="00E87BF4" w:rsidRDefault="00B33673" w:rsidP="00B33673">
            <w:pPr>
              <w:ind w:left="180" w:hangingChars="100" w:hanging="180"/>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4B05E326"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3BE7F3BC"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4C7E3F59" w14:textId="77777777" w:rsidR="00B33673" w:rsidRPr="00E87BF4" w:rsidRDefault="00B33673" w:rsidP="00B33673">
            <w:pPr>
              <w:jc w:val="both"/>
              <w:rPr>
                <w:rFonts w:ascii="ＭＳ ゴシック" w:eastAsia="ＭＳ ゴシック" w:hAnsi="ＭＳ ゴシック"/>
                <w:sz w:val="18"/>
                <w:szCs w:val="18"/>
              </w:rPr>
            </w:pPr>
          </w:p>
        </w:tc>
      </w:tr>
      <w:tr w:rsidR="00B33673" w:rsidRPr="00E87BF4" w14:paraId="4319E43E" w14:textId="77777777" w:rsidTr="7F434F34">
        <w:trPr>
          <w:trHeight w:val="300"/>
        </w:trPr>
        <w:tc>
          <w:tcPr>
            <w:tcW w:w="2160" w:type="dxa"/>
            <w:tcBorders>
              <w:right w:val="single" w:sz="4" w:space="0" w:color="auto"/>
            </w:tcBorders>
          </w:tcPr>
          <w:p w14:paraId="1D72D87A" w14:textId="77777777" w:rsidR="00B33673" w:rsidRPr="00E87BF4" w:rsidRDefault="00B33673" w:rsidP="00B33673">
            <w:pPr>
              <w:ind w:left="180" w:hangingChars="100" w:hanging="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４　目的積立金取崩額</w:t>
            </w:r>
          </w:p>
        </w:tc>
        <w:tc>
          <w:tcPr>
            <w:tcW w:w="1800" w:type="dxa"/>
            <w:tcBorders>
              <w:left w:val="single" w:sz="4" w:space="0" w:color="auto"/>
              <w:right w:val="single" w:sz="4" w:space="0" w:color="auto"/>
            </w:tcBorders>
          </w:tcPr>
          <w:p w14:paraId="59E76FF9" w14:textId="77777777" w:rsidR="00B33673" w:rsidRPr="00E87BF4" w:rsidRDefault="00B33673" w:rsidP="00B33673">
            <w:pPr>
              <w:jc w:val="both"/>
              <w:rPr>
                <w:rFonts w:ascii="ＭＳ ゴシック" w:eastAsia="ＭＳ ゴシック" w:hAnsi="ＭＳ ゴシック"/>
                <w:sz w:val="18"/>
                <w:szCs w:val="18"/>
              </w:rPr>
            </w:pPr>
          </w:p>
        </w:tc>
        <w:tc>
          <w:tcPr>
            <w:tcW w:w="1800" w:type="dxa"/>
            <w:tcBorders>
              <w:left w:val="single" w:sz="4" w:space="0" w:color="auto"/>
              <w:right w:val="single" w:sz="4" w:space="0" w:color="auto"/>
            </w:tcBorders>
          </w:tcPr>
          <w:p w14:paraId="1EBF9161" w14:textId="77777777" w:rsidR="00B33673" w:rsidRPr="00E87BF4" w:rsidRDefault="00B33673" w:rsidP="00B33673">
            <w:pPr>
              <w:jc w:val="both"/>
              <w:rPr>
                <w:rFonts w:ascii="ＭＳ ゴシック" w:eastAsia="ＭＳ ゴシック" w:hAnsi="ＭＳ ゴシック"/>
                <w:sz w:val="18"/>
                <w:szCs w:val="18"/>
              </w:rPr>
            </w:pPr>
          </w:p>
        </w:tc>
        <w:tc>
          <w:tcPr>
            <w:tcW w:w="3780" w:type="dxa"/>
            <w:tcBorders>
              <w:left w:val="single" w:sz="4" w:space="0" w:color="auto"/>
            </w:tcBorders>
          </w:tcPr>
          <w:p w14:paraId="3638FB9F" w14:textId="77777777" w:rsidR="00B33673" w:rsidRPr="00E87BF4" w:rsidRDefault="00B33673" w:rsidP="00B33673">
            <w:pPr>
              <w:jc w:val="both"/>
              <w:rPr>
                <w:rFonts w:ascii="ＭＳ ゴシック" w:eastAsia="ＭＳ ゴシック" w:hAnsi="ＭＳ ゴシック"/>
                <w:sz w:val="18"/>
                <w:szCs w:val="18"/>
              </w:rPr>
            </w:pPr>
          </w:p>
        </w:tc>
      </w:tr>
      <w:tr w:rsidR="00B33673" w:rsidRPr="005E396A" w14:paraId="5DB8F008" w14:textId="77777777" w:rsidTr="7F434F34">
        <w:trPr>
          <w:trHeight w:val="726"/>
        </w:trPr>
        <w:tc>
          <w:tcPr>
            <w:tcW w:w="2160" w:type="dxa"/>
            <w:tcBorders>
              <w:bottom w:val="single" w:sz="4" w:space="0" w:color="auto"/>
              <w:right w:val="single" w:sz="4" w:space="0" w:color="auto"/>
            </w:tcBorders>
          </w:tcPr>
          <w:p w14:paraId="5356046D" w14:textId="77777777" w:rsidR="00B33673" w:rsidRPr="00E87BF4" w:rsidRDefault="00B33673" w:rsidP="00B33673">
            <w:pPr>
              <w:ind w:firstLineChars="100" w:firstLine="180"/>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1800" w:type="dxa"/>
            <w:tcBorders>
              <w:left w:val="single" w:sz="4" w:space="0" w:color="auto"/>
              <w:bottom w:val="single" w:sz="4" w:space="0" w:color="auto"/>
              <w:right w:val="single" w:sz="4" w:space="0" w:color="auto"/>
            </w:tcBorders>
          </w:tcPr>
          <w:p w14:paraId="25F4A4A3"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1800" w:type="dxa"/>
            <w:tcBorders>
              <w:left w:val="single" w:sz="4" w:space="0" w:color="auto"/>
              <w:bottom w:val="single" w:sz="4" w:space="0" w:color="auto"/>
              <w:right w:val="single" w:sz="4" w:space="0" w:color="auto"/>
            </w:tcBorders>
          </w:tcPr>
          <w:p w14:paraId="355CCF4B" w14:textId="77777777" w:rsidR="00B33673" w:rsidRPr="00E87BF4"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目的積立金取崩額</w:t>
            </w:r>
          </w:p>
        </w:tc>
        <w:tc>
          <w:tcPr>
            <w:tcW w:w="3780" w:type="dxa"/>
            <w:tcBorders>
              <w:left w:val="single" w:sz="4" w:space="0" w:color="auto"/>
              <w:bottom w:val="single" w:sz="4" w:space="0" w:color="auto"/>
            </w:tcBorders>
          </w:tcPr>
          <w:p w14:paraId="44892E10" w14:textId="77777777" w:rsidR="00B33673" w:rsidRPr="005E396A" w:rsidRDefault="00B33673" w:rsidP="00B33673">
            <w:pPr>
              <w:jc w:val="both"/>
              <w:rPr>
                <w:rFonts w:ascii="ＭＳ ゴシック" w:eastAsia="ＭＳ ゴシック" w:hAnsi="ＭＳ ゴシック"/>
                <w:sz w:val="18"/>
                <w:szCs w:val="18"/>
              </w:rPr>
            </w:pPr>
            <w:r w:rsidRPr="00E87BF4">
              <w:rPr>
                <w:rFonts w:ascii="ＭＳ ゴシック" w:eastAsia="ＭＳ ゴシック" w:hAnsi="ＭＳ ゴシック" w:hint="eastAsia"/>
                <w:sz w:val="18"/>
                <w:szCs w:val="18"/>
              </w:rPr>
              <w:t>中期計画で定めた「剰余金の使途」に沿って費用が発生した場合、その見合額を整理する科目</w:t>
            </w:r>
          </w:p>
        </w:tc>
      </w:tr>
    </w:tbl>
    <w:p w14:paraId="1ADD430B" w14:textId="77777777" w:rsidR="002028D0" w:rsidRPr="00174C83" w:rsidRDefault="002028D0" w:rsidP="005E4D4A"/>
    <w:sectPr w:rsidR="002028D0" w:rsidRPr="00174C83" w:rsidSect="00DB289C">
      <w:footerReference w:type="default" r:id="rId8"/>
      <w:footerReference w:type="first" r:id="rId9"/>
      <w:pgSz w:w="11906" w:h="16838"/>
      <w:pgMar w:top="1701"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38D2" w14:textId="77777777" w:rsidR="003A565F" w:rsidRDefault="003A565F" w:rsidP="00E913ED">
      <w:r>
        <w:separator/>
      </w:r>
    </w:p>
  </w:endnote>
  <w:endnote w:type="continuationSeparator" w:id="0">
    <w:p w14:paraId="12AD69BB" w14:textId="77777777" w:rsidR="003A565F" w:rsidRDefault="003A565F" w:rsidP="00E913ED">
      <w:r>
        <w:continuationSeparator/>
      </w:r>
    </w:p>
  </w:endnote>
  <w:endnote w:type="continuationNotice" w:id="1">
    <w:p w14:paraId="0ACE020C" w14:textId="77777777" w:rsidR="003A565F" w:rsidRDefault="003A5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5BE1" w14:textId="77777777" w:rsidR="00CD454D" w:rsidRDefault="00CD454D">
    <w:pPr>
      <w:pStyle w:val="ad"/>
      <w:jc w:val="center"/>
    </w:pPr>
    <w:r>
      <w:fldChar w:fldCharType="begin"/>
    </w:r>
    <w:r>
      <w:instrText>PAGE   \* MERGEFORMAT</w:instrText>
    </w:r>
    <w:r>
      <w:fldChar w:fldCharType="separate"/>
    </w:r>
    <w:r>
      <w:rPr>
        <w:lang w:val="ja-JP"/>
      </w:rPr>
      <w:t>2</w:t>
    </w:r>
    <w:r>
      <w:fldChar w:fldCharType="end"/>
    </w:r>
  </w:p>
  <w:p w14:paraId="639EEA50" w14:textId="77777777" w:rsidR="00CD454D" w:rsidRDefault="00CD454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2119" w14:textId="77777777" w:rsidR="005B49D3" w:rsidRDefault="005B49D3">
    <w:pPr>
      <w:pStyle w:val="ad"/>
      <w:jc w:val="center"/>
    </w:pPr>
    <w:r>
      <w:fldChar w:fldCharType="begin"/>
    </w:r>
    <w:r>
      <w:instrText>PAGE   \* MERGEFORMAT</w:instrText>
    </w:r>
    <w:r>
      <w:fldChar w:fldCharType="separate"/>
    </w:r>
    <w:r>
      <w:rPr>
        <w:lang w:val="ja-JP"/>
      </w:rPr>
      <w:t>2</w:t>
    </w:r>
    <w:r>
      <w:fldChar w:fldCharType="end"/>
    </w:r>
  </w:p>
  <w:p w14:paraId="3EF2892F" w14:textId="77777777" w:rsidR="005B49D3" w:rsidRDefault="005B49D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081B" w14:textId="77777777" w:rsidR="003A565F" w:rsidRDefault="003A565F" w:rsidP="00E913ED">
      <w:r>
        <w:separator/>
      </w:r>
    </w:p>
  </w:footnote>
  <w:footnote w:type="continuationSeparator" w:id="0">
    <w:p w14:paraId="63D0B805" w14:textId="77777777" w:rsidR="003A565F" w:rsidRDefault="003A565F" w:rsidP="00E913ED">
      <w:r>
        <w:continuationSeparator/>
      </w:r>
    </w:p>
  </w:footnote>
  <w:footnote w:type="continuationNotice" w:id="1">
    <w:p w14:paraId="36565FBC" w14:textId="77777777" w:rsidR="003A565F" w:rsidRDefault="003A56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A25"/>
    <w:multiLevelType w:val="hybridMultilevel"/>
    <w:tmpl w:val="17744014"/>
    <w:lvl w:ilvl="0" w:tplc="FE6C2C2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DD5D87"/>
    <w:multiLevelType w:val="hybridMultilevel"/>
    <w:tmpl w:val="FE522DDE"/>
    <w:lvl w:ilvl="0" w:tplc="5658DD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83D0F"/>
    <w:multiLevelType w:val="hybridMultilevel"/>
    <w:tmpl w:val="CAD632D4"/>
    <w:lvl w:ilvl="0" w:tplc="74E4BA3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CA237E"/>
    <w:multiLevelType w:val="hybridMultilevel"/>
    <w:tmpl w:val="DD106B26"/>
    <w:lvl w:ilvl="0" w:tplc="5AAE214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62123">
    <w:abstractNumId w:val="2"/>
  </w:num>
  <w:num w:numId="2" w16cid:durableId="893545224">
    <w:abstractNumId w:val="1"/>
  </w:num>
  <w:num w:numId="3" w16cid:durableId="1286228664">
    <w:abstractNumId w:val="0"/>
  </w:num>
  <w:num w:numId="4" w16cid:durableId="37054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6B"/>
    <w:rsid w:val="0000382A"/>
    <w:rsid w:val="00005A1F"/>
    <w:rsid w:val="00007F58"/>
    <w:rsid w:val="000110DB"/>
    <w:rsid w:val="000126AB"/>
    <w:rsid w:val="00021FAF"/>
    <w:rsid w:val="00024796"/>
    <w:rsid w:val="00032B23"/>
    <w:rsid w:val="000373CF"/>
    <w:rsid w:val="0004314F"/>
    <w:rsid w:val="000467B6"/>
    <w:rsid w:val="000477D0"/>
    <w:rsid w:val="00050767"/>
    <w:rsid w:val="000542AA"/>
    <w:rsid w:val="00062202"/>
    <w:rsid w:val="00070241"/>
    <w:rsid w:val="0007376D"/>
    <w:rsid w:val="000775AD"/>
    <w:rsid w:val="0008208E"/>
    <w:rsid w:val="000843B4"/>
    <w:rsid w:val="00086D14"/>
    <w:rsid w:val="00086FD7"/>
    <w:rsid w:val="00087B7E"/>
    <w:rsid w:val="000956C7"/>
    <w:rsid w:val="00097118"/>
    <w:rsid w:val="000B294F"/>
    <w:rsid w:val="000B460C"/>
    <w:rsid w:val="000B5D10"/>
    <w:rsid w:val="000C3CD8"/>
    <w:rsid w:val="000C668D"/>
    <w:rsid w:val="000C6EB9"/>
    <w:rsid w:val="000D6715"/>
    <w:rsid w:val="000E3747"/>
    <w:rsid w:val="000F119E"/>
    <w:rsid w:val="000F139E"/>
    <w:rsid w:val="000F1A73"/>
    <w:rsid w:val="00107DA7"/>
    <w:rsid w:val="001106C1"/>
    <w:rsid w:val="001168C5"/>
    <w:rsid w:val="00121117"/>
    <w:rsid w:val="00123A5F"/>
    <w:rsid w:val="00124415"/>
    <w:rsid w:val="00126F8C"/>
    <w:rsid w:val="00140A5F"/>
    <w:rsid w:val="00146082"/>
    <w:rsid w:val="00146EE7"/>
    <w:rsid w:val="0015186C"/>
    <w:rsid w:val="00156596"/>
    <w:rsid w:val="00163B26"/>
    <w:rsid w:val="001643EA"/>
    <w:rsid w:val="00174C83"/>
    <w:rsid w:val="0017750A"/>
    <w:rsid w:val="001808B0"/>
    <w:rsid w:val="00181DF9"/>
    <w:rsid w:val="0019555E"/>
    <w:rsid w:val="00195ED8"/>
    <w:rsid w:val="001A0975"/>
    <w:rsid w:val="001A1EBC"/>
    <w:rsid w:val="001A53AF"/>
    <w:rsid w:val="001A5B67"/>
    <w:rsid w:val="001A5C59"/>
    <w:rsid w:val="001B776D"/>
    <w:rsid w:val="001C04C5"/>
    <w:rsid w:val="001C1C12"/>
    <w:rsid w:val="001C5B9F"/>
    <w:rsid w:val="001C77A9"/>
    <w:rsid w:val="001D58DF"/>
    <w:rsid w:val="001D5AFE"/>
    <w:rsid w:val="001D6158"/>
    <w:rsid w:val="001D73FF"/>
    <w:rsid w:val="001E29BF"/>
    <w:rsid w:val="001E6655"/>
    <w:rsid w:val="001F18F2"/>
    <w:rsid w:val="001F1C69"/>
    <w:rsid w:val="002028D0"/>
    <w:rsid w:val="0020620B"/>
    <w:rsid w:val="002121DF"/>
    <w:rsid w:val="00215E9B"/>
    <w:rsid w:val="00217CD1"/>
    <w:rsid w:val="00222B13"/>
    <w:rsid w:val="00223D9F"/>
    <w:rsid w:val="0022578B"/>
    <w:rsid w:val="00225863"/>
    <w:rsid w:val="00226F18"/>
    <w:rsid w:val="00230451"/>
    <w:rsid w:val="002351EA"/>
    <w:rsid w:val="0023611B"/>
    <w:rsid w:val="00241359"/>
    <w:rsid w:val="002423D3"/>
    <w:rsid w:val="002458E8"/>
    <w:rsid w:val="00246FD6"/>
    <w:rsid w:val="002509F9"/>
    <w:rsid w:val="002537E1"/>
    <w:rsid w:val="00254AB0"/>
    <w:rsid w:val="00263354"/>
    <w:rsid w:val="00263F1E"/>
    <w:rsid w:val="002664F2"/>
    <w:rsid w:val="0026796C"/>
    <w:rsid w:val="00267A0B"/>
    <w:rsid w:val="0027072A"/>
    <w:rsid w:val="00270C87"/>
    <w:rsid w:val="00270D4F"/>
    <w:rsid w:val="00272024"/>
    <w:rsid w:val="002720FC"/>
    <w:rsid w:val="002816E7"/>
    <w:rsid w:val="00284701"/>
    <w:rsid w:val="00295F74"/>
    <w:rsid w:val="0029624A"/>
    <w:rsid w:val="002B3F31"/>
    <w:rsid w:val="002C4244"/>
    <w:rsid w:val="002D1E47"/>
    <w:rsid w:val="002E215B"/>
    <w:rsid w:val="002E45CA"/>
    <w:rsid w:val="002E493D"/>
    <w:rsid w:val="002F1687"/>
    <w:rsid w:val="002F170B"/>
    <w:rsid w:val="002F2F00"/>
    <w:rsid w:val="002F3FCD"/>
    <w:rsid w:val="0030058B"/>
    <w:rsid w:val="00300BD5"/>
    <w:rsid w:val="003034C9"/>
    <w:rsid w:val="00303DF8"/>
    <w:rsid w:val="00310639"/>
    <w:rsid w:val="0031177E"/>
    <w:rsid w:val="00313466"/>
    <w:rsid w:val="00321EBA"/>
    <w:rsid w:val="00322C45"/>
    <w:rsid w:val="003256A9"/>
    <w:rsid w:val="00330AC3"/>
    <w:rsid w:val="00342871"/>
    <w:rsid w:val="003535CD"/>
    <w:rsid w:val="00353FB6"/>
    <w:rsid w:val="0036544C"/>
    <w:rsid w:val="0036648B"/>
    <w:rsid w:val="00370434"/>
    <w:rsid w:val="003732E0"/>
    <w:rsid w:val="00375815"/>
    <w:rsid w:val="0038065F"/>
    <w:rsid w:val="00380E84"/>
    <w:rsid w:val="00381328"/>
    <w:rsid w:val="00383D6C"/>
    <w:rsid w:val="00384F46"/>
    <w:rsid w:val="00391ECE"/>
    <w:rsid w:val="00393179"/>
    <w:rsid w:val="003951D9"/>
    <w:rsid w:val="00396353"/>
    <w:rsid w:val="003969B7"/>
    <w:rsid w:val="00396E3E"/>
    <w:rsid w:val="003A565F"/>
    <w:rsid w:val="003B0F39"/>
    <w:rsid w:val="003B415E"/>
    <w:rsid w:val="003C0513"/>
    <w:rsid w:val="003C173B"/>
    <w:rsid w:val="003C2B98"/>
    <w:rsid w:val="003C64CB"/>
    <w:rsid w:val="003D41C2"/>
    <w:rsid w:val="003D6950"/>
    <w:rsid w:val="003D729A"/>
    <w:rsid w:val="003D7495"/>
    <w:rsid w:val="003D77F7"/>
    <w:rsid w:val="003E5CF7"/>
    <w:rsid w:val="003F1550"/>
    <w:rsid w:val="003F2D90"/>
    <w:rsid w:val="003F2E45"/>
    <w:rsid w:val="003F4896"/>
    <w:rsid w:val="003F4C8E"/>
    <w:rsid w:val="003F5FA8"/>
    <w:rsid w:val="003F701E"/>
    <w:rsid w:val="00401A2C"/>
    <w:rsid w:val="00401F8A"/>
    <w:rsid w:val="00403539"/>
    <w:rsid w:val="00404B5B"/>
    <w:rsid w:val="00405025"/>
    <w:rsid w:val="00406251"/>
    <w:rsid w:val="00407FCC"/>
    <w:rsid w:val="00416AB8"/>
    <w:rsid w:val="00420D99"/>
    <w:rsid w:val="00421489"/>
    <w:rsid w:val="00424EBF"/>
    <w:rsid w:val="00427164"/>
    <w:rsid w:val="00427BE6"/>
    <w:rsid w:val="004307D2"/>
    <w:rsid w:val="0043675E"/>
    <w:rsid w:val="00437D30"/>
    <w:rsid w:val="00442EBE"/>
    <w:rsid w:val="00443BE2"/>
    <w:rsid w:val="00450858"/>
    <w:rsid w:val="00450ACE"/>
    <w:rsid w:val="00450EBF"/>
    <w:rsid w:val="00450ED4"/>
    <w:rsid w:val="00460A37"/>
    <w:rsid w:val="0046169F"/>
    <w:rsid w:val="00462EDB"/>
    <w:rsid w:val="00464458"/>
    <w:rsid w:val="00466C8C"/>
    <w:rsid w:val="00467205"/>
    <w:rsid w:val="00467477"/>
    <w:rsid w:val="00470B02"/>
    <w:rsid w:val="004722A7"/>
    <w:rsid w:val="004753C3"/>
    <w:rsid w:val="00475FC7"/>
    <w:rsid w:val="00481243"/>
    <w:rsid w:val="00484180"/>
    <w:rsid w:val="00484E6B"/>
    <w:rsid w:val="00487C9E"/>
    <w:rsid w:val="004911B3"/>
    <w:rsid w:val="004A064B"/>
    <w:rsid w:val="004A6F67"/>
    <w:rsid w:val="004B1558"/>
    <w:rsid w:val="004B40F4"/>
    <w:rsid w:val="004B76B2"/>
    <w:rsid w:val="004C28C4"/>
    <w:rsid w:val="004C2B63"/>
    <w:rsid w:val="004C2E03"/>
    <w:rsid w:val="004D0747"/>
    <w:rsid w:val="004D1933"/>
    <w:rsid w:val="004D2DC1"/>
    <w:rsid w:val="004D2F60"/>
    <w:rsid w:val="004D2F75"/>
    <w:rsid w:val="004D7B91"/>
    <w:rsid w:val="004E0BD2"/>
    <w:rsid w:val="004E6275"/>
    <w:rsid w:val="004E6974"/>
    <w:rsid w:val="004F6FE1"/>
    <w:rsid w:val="004F7C64"/>
    <w:rsid w:val="0050010A"/>
    <w:rsid w:val="005110E0"/>
    <w:rsid w:val="0051549A"/>
    <w:rsid w:val="00521028"/>
    <w:rsid w:val="00523702"/>
    <w:rsid w:val="00534B0B"/>
    <w:rsid w:val="00534E7C"/>
    <w:rsid w:val="00535FF4"/>
    <w:rsid w:val="0054312B"/>
    <w:rsid w:val="005448E3"/>
    <w:rsid w:val="00550267"/>
    <w:rsid w:val="005509EC"/>
    <w:rsid w:val="005545CD"/>
    <w:rsid w:val="0055665F"/>
    <w:rsid w:val="00561CED"/>
    <w:rsid w:val="00562482"/>
    <w:rsid w:val="00564961"/>
    <w:rsid w:val="00572321"/>
    <w:rsid w:val="00576F36"/>
    <w:rsid w:val="00583C95"/>
    <w:rsid w:val="005862B1"/>
    <w:rsid w:val="00590E88"/>
    <w:rsid w:val="00592F90"/>
    <w:rsid w:val="005944B5"/>
    <w:rsid w:val="00596C2A"/>
    <w:rsid w:val="005A1785"/>
    <w:rsid w:val="005B0546"/>
    <w:rsid w:val="005B49D3"/>
    <w:rsid w:val="005C45A8"/>
    <w:rsid w:val="005C5C49"/>
    <w:rsid w:val="005C6293"/>
    <w:rsid w:val="005D2D78"/>
    <w:rsid w:val="005D3DB0"/>
    <w:rsid w:val="005D68AA"/>
    <w:rsid w:val="005D6E6D"/>
    <w:rsid w:val="005E396A"/>
    <w:rsid w:val="005E441B"/>
    <w:rsid w:val="005E4B05"/>
    <w:rsid w:val="005E4D4A"/>
    <w:rsid w:val="005E547C"/>
    <w:rsid w:val="005E7C9A"/>
    <w:rsid w:val="005F188A"/>
    <w:rsid w:val="005F31F0"/>
    <w:rsid w:val="005F5B1C"/>
    <w:rsid w:val="005F7977"/>
    <w:rsid w:val="005F7D15"/>
    <w:rsid w:val="00601159"/>
    <w:rsid w:val="0060126B"/>
    <w:rsid w:val="00603686"/>
    <w:rsid w:val="00616133"/>
    <w:rsid w:val="00625FD5"/>
    <w:rsid w:val="00631EA1"/>
    <w:rsid w:val="006364BD"/>
    <w:rsid w:val="0063763F"/>
    <w:rsid w:val="00643704"/>
    <w:rsid w:val="0065083B"/>
    <w:rsid w:val="00650878"/>
    <w:rsid w:val="00651AAA"/>
    <w:rsid w:val="006548DD"/>
    <w:rsid w:val="006565FD"/>
    <w:rsid w:val="0066106D"/>
    <w:rsid w:val="00661B94"/>
    <w:rsid w:val="00661C0D"/>
    <w:rsid w:val="0067086B"/>
    <w:rsid w:val="006730CB"/>
    <w:rsid w:val="00676C6C"/>
    <w:rsid w:val="00687DB8"/>
    <w:rsid w:val="006A53F1"/>
    <w:rsid w:val="006B059B"/>
    <w:rsid w:val="006B3D4F"/>
    <w:rsid w:val="006C0CA4"/>
    <w:rsid w:val="006C3395"/>
    <w:rsid w:val="006D1024"/>
    <w:rsid w:val="006D1932"/>
    <w:rsid w:val="006D53B1"/>
    <w:rsid w:val="006D76FA"/>
    <w:rsid w:val="006E47D5"/>
    <w:rsid w:val="006E74B8"/>
    <w:rsid w:val="006F6DA7"/>
    <w:rsid w:val="00700949"/>
    <w:rsid w:val="007025CE"/>
    <w:rsid w:val="0070521A"/>
    <w:rsid w:val="00706641"/>
    <w:rsid w:val="0071613B"/>
    <w:rsid w:val="00716661"/>
    <w:rsid w:val="00717C0B"/>
    <w:rsid w:val="0072390C"/>
    <w:rsid w:val="00724C9F"/>
    <w:rsid w:val="007252CF"/>
    <w:rsid w:val="0073041E"/>
    <w:rsid w:val="00730E89"/>
    <w:rsid w:val="00731E50"/>
    <w:rsid w:val="00734390"/>
    <w:rsid w:val="00745D2B"/>
    <w:rsid w:val="00751499"/>
    <w:rsid w:val="00760565"/>
    <w:rsid w:val="00760DBF"/>
    <w:rsid w:val="00762495"/>
    <w:rsid w:val="00762BD8"/>
    <w:rsid w:val="007645EB"/>
    <w:rsid w:val="00782E56"/>
    <w:rsid w:val="00790D2C"/>
    <w:rsid w:val="007A2A84"/>
    <w:rsid w:val="007A4DF2"/>
    <w:rsid w:val="007A5CBF"/>
    <w:rsid w:val="007B0BDA"/>
    <w:rsid w:val="007B4240"/>
    <w:rsid w:val="007B7583"/>
    <w:rsid w:val="007B77AC"/>
    <w:rsid w:val="007C0525"/>
    <w:rsid w:val="007C5980"/>
    <w:rsid w:val="007D05FF"/>
    <w:rsid w:val="007D0A06"/>
    <w:rsid w:val="007D2EDE"/>
    <w:rsid w:val="007D3077"/>
    <w:rsid w:val="007D3567"/>
    <w:rsid w:val="007D3CD3"/>
    <w:rsid w:val="007D559F"/>
    <w:rsid w:val="007E2065"/>
    <w:rsid w:val="007E2EEF"/>
    <w:rsid w:val="007E613B"/>
    <w:rsid w:val="007E6FEF"/>
    <w:rsid w:val="007E76AB"/>
    <w:rsid w:val="007F163D"/>
    <w:rsid w:val="00802443"/>
    <w:rsid w:val="00802A88"/>
    <w:rsid w:val="00802E8A"/>
    <w:rsid w:val="0080465B"/>
    <w:rsid w:val="00806B26"/>
    <w:rsid w:val="00807781"/>
    <w:rsid w:val="00811BCD"/>
    <w:rsid w:val="00813478"/>
    <w:rsid w:val="00815BE6"/>
    <w:rsid w:val="00822EC1"/>
    <w:rsid w:val="008254C0"/>
    <w:rsid w:val="0083292B"/>
    <w:rsid w:val="008362DF"/>
    <w:rsid w:val="0084011D"/>
    <w:rsid w:val="0084793A"/>
    <w:rsid w:val="0085635D"/>
    <w:rsid w:val="00856CC9"/>
    <w:rsid w:val="00861A2B"/>
    <w:rsid w:val="00861DC2"/>
    <w:rsid w:val="008637AD"/>
    <w:rsid w:val="00865685"/>
    <w:rsid w:val="00866BC3"/>
    <w:rsid w:val="00866DB2"/>
    <w:rsid w:val="00871F4B"/>
    <w:rsid w:val="00876FDE"/>
    <w:rsid w:val="00877E7D"/>
    <w:rsid w:val="0088032F"/>
    <w:rsid w:val="008813C4"/>
    <w:rsid w:val="00881D07"/>
    <w:rsid w:val="008841B0"/>
    <w:rsid w:val="008933EB"/>
    <w:rsid w:val="00894449"/>
    <w:rsid w:val="00896C85"/>
    <w:rsid w:val="008B3779"/>
    <w:rsid w:val="008B6641"/>
    <w:rsid w:val="008B7D58"/>
    <w:rsid w:val="008C2E42"/>
    <w:rsid w:val="008D3CF2"/>
    <w:rsid w:val="008D6B7A"/>
    <w:rsid w:val="008E09DF"/>
    <w:rsid w:val="008F41EC"/>
    <w:rsid w:val="008F4345"/>
    <w:rsid w:val="008F4900"/>
    <w:rsid w:val="008F53D1"/>
    <w:rsid w:val="009051E8"/>
    <w:rsid w:val="00912E36"/>
    <w:rsid w:val="00922182"/>
    <w:rsid w:val="00922A42"/>
    <w:rsid w:val="00926C71"/>
    <w:rsid w:val="0093026C"/>
    <w:rsid w:val="009341AA"/>
    <w:rsid w:val="00935456"/>
    <w:rsid w:val="00942851"/>
    <w:rsid w:val="0094636A"/>
    <w:rsid w:val="00951872"/>
    <w:rsid w:val="00951E9C"/>
    <w:rsid w:val="00955570"/>
    <w:rsid w:val="009576A0"/>
    <w:rsid w:val="00963DFC"/>
    <w:rsid w:val="0096524D"/>
    <w:rsid w:val="00966931"/>
    <w:rsid w:val="00974211"/>
    <w:rsid w:val="00987BB4"/>
    <w:rsid w:val="00993C86"/>
    <w:rsid w:val="0099486C"/>
    <w:rsid w:val="00995FBB"/>
    <w:rsid w:val="009A041C"/>
    <w:rsid w:val="009A0EDE"/>
    <w:rsid w:val="009A63D0"/>
    <w:rsid w:val="009B14D7"/>
    <w:rsid w:val="009B4805"/>
    <w:rsid w:val="009B5B5A"/>
    <w:rsid w:val="009B6F54"/>
    <w:rsid w:val="009C6B8D"/>
    <w:rsid w:val="009D0FB5"/>
    <w:rsid w:val="009D379F"/>
    <w:rsid w:val="009D5A83"/>
    <w:rsid w:val="009E3D3B"/>
    <w:rsid w:val="009E64FF"/>
    <w:rsid w:val="009F0A38"/>
    <w:rsid w:val="009F1703"/>
    <w:rsid w:val="009F403E"/>
    <w:rsid w:val="009F5551"/>
    <w:rsid w:val="00A004B6"/>
    <w:rsid w:val="00A005A9"/>
    <w:rsid w:val="00A0065E"/>
    <w:rsid w:val="00A00908"/>
    <w:rsid w:val="00A00FE5"/>
    <w:rsid w:val="00A0180F"/>
    <w:rsid w:val="00A02A41"/>
    <w:rsid w:val="00A02A50"/>
    <w:rsid w:val="00A057BD"/>
    <w:rsid w:val="00A07F8D"/>
    <w:rsid w:val="00A10A50"/>
    <w:rsid w:val="00A16EF0"/>
    <w:rsid w:val="00A23ACB"/>
    <w:rsid w:val="00A24DB0"/>
    <w:rsid w:val="00A25D7A"/>
    <w:rsid w:val="00A26111"/>
    <w:rsid w:val="00A27BBF"/>
    <w:rsid w:val="00A31396"/>
    <w:rsid w:val="00A3271F"/>
    <w:rsid w:val="00A33019"/>
    <w:rsid w:val="00A36C97"/>
    <w:rsid w:val="00A4698B"/>
    <w:rsid w:val="00A51D41"/>
    <w:rsid w:val="00A52157"/>
    <w:rsid w:val="00A52889"/>
    <w:rsid w:val="00A52C06"/>
    <w:rsid w:val="00A56199"/>
    <w:rsid w:val="00A57FDA"/>
    <w:rsid w:val="00A6065F"/>
    <w:rsid w:val="00A65DDE"/>
    <w:rsid w:val="00A67255"/>
    <w:rsid w:val="00A7095B"/>
    <w:rsid w:val="00A70EA0"/>
    <w:rsid w:val="00A761AE"/>
    <w:rsid w:val="00A7629F"/>
    <w:rsid w:val="00A764FD"/>
    <w:rsid w:val="00A85E97"/>
    <w:rsid w:val="00A91275"/>
    <w:rsid w:val="00A9146F"/>
    <w:rsid w:val="00A9217C"/>
    <w:rsid w:val="00A93457"/>
    <w:rsid w:val="00A9637E"/>
    <w:rsid w:val="00A96AAE"/>
    <w:rsid w:val="00AA3F26"/>
    <w:rsid w:val="00AC02CE"/>
    <w:rsid w:val="00AC3BBC"/>
    <w:rsid w:val="00AC5F9C"/>
    <w:rsid w:val="00AD066E"/>
    <w:rsid w:val="00AD3E1D"/>
    <w:rsid w:val="00AE1647"/>
    <w:rsid w:val="00AE61D6"/>
    <w:rsid w:val="00AF29F2"/>
    <w:rsid w:val="00AF5C47"/>
    <w:rsid w:val="00AF65B6"/>
    <w:rsid w:val="00B034E9"/>
    <w:rsid w:val="00B073F2"/>
    <w:rsid w:val="00B11B73"/>
    <w:rsid w:val="00B151ED"/>
    <w:rsid w:val="00B24C17"/>
    <w:rsid w:val="00B33673"/>
    <w:rsid w:val="00B42199"/>
    <w:rsid w:val="00B46AD6"/>
    <w:rsid w:val="00B47710"/>
    <w:rsid w:val="00B51EC3"/>
    <w:rsid w:val="00B54EC9"/>
    <w:rsid w:val="00B56778"/>
    <w:rsid w:val="00B57020"/>
    <w:rsid w:val="00B618BE"/>
    <w:rsid w:val="00B63A93"/>
    <w:rsid w:val="00B75EC2"/>
    <w:rsid w:val="00B76AAF"/>
    <w:rsid w:val="00B80A67"/>
    <w:rsid w:val="00B8565C"/>
    <w:rsid w:val="00B941A5"/>
    <w:rsid w:val="00BA1511"/>
    <w:rsid w:val="00BA33CD"/>
    <w:rsid w:val="00BA5378"/>
    <w:rsid w:val="00BA698B"/>
    <w:rsid w:val="00BB478D"/>
    <w:rsid w:val="00BB5236"/>
    <w:rsid w:val="00BB58F3"/>
    <w:rsid w:val="00BC4115"/>
    <w:rsid w:val="00BC5D47"/>
    <w:rsid w:val="00BD1115"/>
    <w:rsid w:val="00BD4AC7"/>
    <w:rsid w:val="00BD78C9"/>
    <w:rsid w:val="00BE06AA"/>
    <w:rsid w:val="00BE42C0"/>
    <w:rsid w:val="00BE4321"/>
    <w:rsid w:val="00BE4422"/>
    <w:rsid w:val="00BE4B9F"/>
    <w:rsid w:val="00BE5741"/>
    <w:rsid w:val="00BF041C"/>
    <w:rsid w:val="00BF4D01"/>
    <w:rsid w:val="00C004FB"/>
    <w:rsid w:val="00C06D56"/>
    <w:rsid w:val="00C07B91"/>
    <w:rsid w:val="00C110BD"/>
    <w:rsid w:val="00C120DD"/>
    <w:rsid w:val="00C173CA"/>
    <w:rsid w:val="00C279A1"/>
    <w:rsid w:val="00C366B3"/>
    <w:rsid w:val="00C42C72"/>
    <w:rsid w:val="00C45446"/>
    <w:rsid w:val="00C4658F"/>
    <w:rsid w:val="00C46D54"/>
    <w:rsid w:val="00C51B36"/>
    <w:rsid w:val="00C52FA8"/>
    <w:rsid w:val="00C57176"/>
    <w:rsid w:val="00C57C95"/>
    <w:rsid w:val="00C61090"/>
    <w:rsid w:val="00C63491"/>
    <w:rsid w:val="00C64B15"/>
    <w:rsid w:val="00C66A60"/>
    <w:rsid w:val="00C6758A"/>
    <w:rsid w:val="00C70AD6"/>
    <w:rsid w:val="00C73157"/>
    <w:rsid w:val="00C80331"/>
    <w:rsid w:val="00C80FD5"/>
    <w:rsid w:val="00C8123A"/>
    <w:rsid w:val="00C8578B"/>
    <w:rsid w:val="00CA0315"/>
    <w:rsid w:val="00CA0590"/>
    <w:rsid w:val="00CA3493"/>
    <w:rsid w:val="00CA5AAD"/>
    <w:rsid w:val="00CB0E4D"/>
    <w:rsid w:val="00CB1712"/>
    <w:rsid w:val="00CB28E4"/>
    <w:rsid w:val="00CB34B5"/>
    <w:rsid w:val="00CD0866"/>
    <w:rsid w:val="00CD0952"/>
    <w:rsid w:val="00CD454D"/>
    <w:rsid w:val="00CD4F8C"/>
    <w:rsid w:val="00CD58FC"/>
    <w:rsid w:val="00CD6A8B"/>
    <w:rsid w:val="00CD7853"/>
    <w:rsid w:val="00CE090F"/>
    <w:rsid w:val="00CE1A07"/>
    <w:rsid w:val="00CF0CC4"/>
    <w:rsid w:val="00CF5291"/>
    <w:rsid w:val="00D0382B"/>
    <w:rsid w:val="00D14E03"/>
    <w:rsid w:val="00D15AB0"/>
    <w:rsid w:val="00D2002D"/>
    <w:rsid w:val="00D2362B"/>
    <w:rsid w:val="00D3046D"/>
    <w:rsid w:val="00D304C3"/>
    <w:rsid w:val="00D30615"/>
    <w:rsid w:val="00D33500"/>
    <w:rsid w:val="00D342E4"/>
    <w:rsid w:val="00D430A9"/>
    <w:rsid w:val="00D462B9"/>
    <w:rsid w:val="00D47200"/>
    <w:rsid w:val="00D47D80"/>
    <w:rsid w:val="00D47F3E"/>
    <w:rsid w:val="00D5292D"/>
    <w:rsid w:val="00D53721"/>
    <w:rsid w:val="00D5437A"/>
    <w:rsid w:val="00D62A10"/>
    <w:rsid w:val="00D64F32"/>
    <w:rsid w:val="00D65BEB"/>
    <w:rsid w:val="00D672D5"/>
    <w:rsid w:val="00D67B2D"/>
    <w:rsid w:val="00D85CAF"/>
    <w:rsid w:val="00D9223F"/>
    <w:rsid w:val="00D95984"/>
    <w:rsid w:val="00DA4FD5"/>
    <w:rsid w:val="00DB0601"/>
    <w:rsid w:val="00DB289C"/>
    <w:rsid w:val="00DB4901"/>
    <w:rsid w:val="00DB5CEB"/>
    <w:rsid w:val="00DC37B7"/>
    <w:rsid w:val="00DC60C9"/>
    <w:rsid w:val="00DD6935"/>
    <w:rsid w:val="00DD7284"/>
    <w:rsid w:val="00DE02AE"/>
    <w:rsid w:val="00DF4E23"/>
    <w:rsid w:val="00E00E88"/>
    <w:rsid w:val="00E0443D"/>
    <w:rsid w:val="00E1398E"/>
    <w:rsid w:val="00E156BF"/>
    <w:rsid w:val="00E15FB8"/>
    <w:rsid w:val="00E17A8A"/>
    <w:rsid w:val="00E20DBC"/>
    <w:rsid w:val="00E21B72"/>
    <w:rsid w:val="00E21DF6"/>
    <w:rsid w:val="00E23E18"/>
    <w:rsid w:val="00E2423C"/>
    <w:rsid w:val="00E27759"/>
    <w:rsid w:val="00E27CA5"/>
    <w:rsid w:val="00E3097C"/>
    <w:rsid w:val="00E32751"/>
    <w:rsid w:val="00E35932"/>
    <w:rsid w:val="00E41B7C"/>
    <w:rsid w:val="00E42008"/>
    <w:rsid w:val="00E472D8"/>
    <w:rsid w:val="00E51F91"/>
    <w:rsid w:val="00E528E6"/>
    <w:rsid w:val="00E567A0"/>
    <w:rsid w:val="00E60E2C"/>
    <w:rsid w:val="00E62803"/>
    <w:rsid w:val="00E6676A"/>
    <w:rsid w:val="00E67790"/>
    <w:rsid w:val="00E746D6"/>
    <w:rsid w:val="00E756AE"/>
    <w:rsid w:val="00E829DA"/>
    <w:rsid w:val="00E87BF4"/>
    <w:rsid w:val="00E87E54"/>
    <w:rsid w:val="00E913ED"/>
    <w:rsid w:val="00E92929"/>
    <w:rsid w:val="00EA0016"/>
    <w:rsid w:val="00EA153F"/>
    <w:rsid w:val="00EA20C9"/>
    <w:rsid w:val="00EA5E47"/>
    <w:rsid w:val="00EB3B7F"/>
    <w:rsid w:val="00EC19B9"/>
    <w:rsid w:val="00EC388A"/>
    <w:rsid w:val="00EC3E66"/>
    <w:rsid w:val="00ED1ED4"/>
    <w:rsid w:val="00ED4DE0"/>
    <w:rsid w:val="00EE4B23"/>
    <w:rsid w:val="00EE6F8A"/>
    <w:rsid w:val="00EF0F69"/>
    <w:rsid w:val="00EF409B"/>
    <w:rsid w:val="00EF4841"/>
    <w:rsid w:val="00EF5835"/>
    <w:rsid w:val="00EF60B0"/>
    <w:rsid w:val="00EF70B7"/>
    <w:rsid w:val="00F01320"/>
    <w:rsid w:val="00F0452C"/>
    <w:rsid w:val="00F070D7"/>
    <w:rsid w:val="00F13482"/>
    <w:rsid w:val="00F14C2B"/>
    <w:rsid w:val="00F23552"/>
    <w:rsid w:val="00F2363D"/>
    <w:rsid w:val="00F26196"/>
    <w:rsid w:val="00F31FBF"/>
    <w:rsid w:val="00F33DD7"/>
    <w:rsid w:val="00F3435F"/>
    <w:rsid w:val="00F35F82"/>
    <w:rsid w:val="00F4350B"/>
    <w:rsid w:val="00F46B64"/>
    <w:rsid w:val="00F47BB8"/>
    <w:rsid w:val="00F53BF4"/>
    <w:rsid w:val="00F60F94"/>
    <w:rsid w:val="00F65D8C"/>
    <w:rsid w:val="00F6746F"/>
    <w:rsid w:val="00F81352"/>
    <w:rsid w:val="00F84A65"/>
    <w:rsid w:val="00F85553"/>
    <w:rsid w:val="00F86EBF"/>
    <w:rsid w:val="00F87773"/>
    <w:rsid w:val="00FA2348"/>
    <w:rsid w:val="00FA30BA"/>
    <w:rsid w:val="00FA3F3D"/>
    <w:rsid w:val="00FA710D"/>
    <w:rsid w:val="00FA7EBB"/>
    <w:rsid w:val="00FB14E7"/>
    <w:rsid w:val="00FB182E"/>
    <w:rsid w:val="00FB7096"/>
    <w:rsid w:val="00FB7457"/>
    <w:rsid w:val="00FC0931"/>
    <w:rsid w:val="00FC631F"/>
    <w:rsid w:val="00FD4B96"/>
    <w:rsid w:val="00FD58A7"/>
    <w:rsid w:val="00FD78E9"/>
    <w:rsid w:val="00FE123E"/>
    <w:rsid w:val="00FE2850"/>
    <w:rsid w:val="00FE3EDA"/>
    <w:rsid w:val="00FF1F75"/>
    <w:rsid w:val="00FF334E"/>
    <w:rsid w:val="00FF601B"/>
    <w:rsid w:val="00FF62D2"/>
    <w:rsid w:val="00FF7725"/>
    <w:rsid w:val="39B11C81"/>
    <w:rsid w:val="43CB9F29"/>
    <w:rsid w:val="7F43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68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86B"/>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086B"/>
    <w:rPr>
      <w:strike w:val="0"/>
      <w:dstrike w:val="0"/>
      <w:color w:val="0000FF"/>
      <w:u w:val="none"/>
      <w:effect w:val="none"/>
    </w:rPr>
  </w:style>
  <w:style w:type="character" w:styleId="a4">
    <w:name w:val="FollowedHyperlink"/>
    <w:rsid w:val="0067086B"/>
    <w:rPr>
      <w:color w:val="0000FF"/>
      <w:u w:val="single"/>
    </w:rPr>
  </w:style>
  <w:style w:type="paragraph" w:customStyle="1" w:styleId="hyoudai">
    <w:name w:val="hyoudai"/>
    <w:basedOn w:val="a"/>
    <w:rsid w:val="0067086B"/>
    <w:pPr>
      <w:spacing w:before="100" w:beforeAutospacing="1" w:after="100" w:afterAutospacing="1" w:line="360" w:lineRule="auto"/>
      <w:ind w:left="720"/>
    </w:pPr>
    <w:rPr>
      <w:rFonts w:ascii="ＭＳ 明朝" w:eastAsia="ＭＳ 明朝" w:hAnsi="ＭＳ 明朝"/>
    </w:rPr>
  </w:style>
  <w:style w:type="paragraph" w:customStyle="1" w:styleId="hyomidashi">
    <w:name w:val="hyomidashi"/>
    <w:basedOn w:val="a"/>
    <w:rsid w:val="0067086B"/>
    <w:pPr>
      <w:spacing w:before="100" w:beforeAutospacing="1" w:after="100" w:afterAutospacing="1" w:line="216" w:lineRule="auto"/>
      <w:jc w:val="center"/>
    </w:pPr>
    <w:rPr>
      <w:rFonts w:ascii="ＭＳ 明朝" w:eastAsia="ＭＳ 明朝" w:hAnsi="ＭＳ 明朝"/>
      <w:sz w:val="21"/>
      <w:szCs w:val="21"/>
    </w:rPr>
  </w:style>
  <w:style w:type="paragraph" w:customStyle="1" w:styleId="hen">
    <w:name w:val="hen"/>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syou">
    <w:name w:val="syou"/>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setu">
    <w:name w:val="setu"/>
    <w:basedOn w:val="a"/>
    <w:rsid w:val="0067086B"/>
    <w:pPr>
      <w:spacing w:before="100" w:beforeAutospacing="1" w:after="100" w:afterAutospacing="1" w:line="360" w:lineRule="auto"/>
      <w:ind w:left="1200" w:hanging="240"/>
    </w:pPr>
    <w:rPr>
      <w:rFonts w:ascii="ＭＳ 明朝" w:eastAsia="ＭＳ 明朝" w:hAnsi="ＭＳ 明朝"/>
      <w:sz w:val="21"/>
      <w:szCs w:val="21"/>
    </w:rPr>
  </w:style>
  <w:style w:type="paragraph" w:customStyle="1" w:styleId="kan">
    <w:name w:val="kan"/>
    <w:basedOn w:val="a"/>
    <w:rsid w:val="0067086B"/>
    <w:pPr>
      <w:spacing w:before="100" w:beforeAutospacing="1" w:after="100" w:afterAutospacing="1" w:line="360" w:lineRule="auto"/>
      <w:ind w:left="1440" w:hanging="240"/>
    </w:pPr>
    <w:rPr>
      <w:rFonts w:ascii="ＭＳ 明朝" w:eastAsia="ＭＳ 明朝" w:hAnsi="ＭＳ 明朝"/>
      <w:sz w:val="21"/>
      <w:szCs w:val="21"/>
    </w:rPr>
  </w:style>
  <w:style w:type="paragraph" w:customStyle="1" w:styleId="moku">
    <w:name w:val="moku"/>
    <w:basedOn w:val="a"/>
    <w:rsid w:val="0067086B"/>
    <w:pPr>
      <w:spacing w:before="100" w:beforeAutospacing="1" w:after="100" w:afterAutospacing="1" w:line="360" w:lineRule="auto"/>
      <w:ind w:left="1680" w:hanging="240"/>
    </w:pPr>
    <w:rPr>
      <w:rFonts w:ascii="ＭＳ 明朝" w:eastAsia="ＭＳ 明朝" w:hAnsi="ＭＳ 明朝"/>
      <w:sz w:val="21"/>
      <w:szCs w:val="21"/>
    </w:rPr>
  </w:style>
  <w:style w:type="paragraph" w:customStyle="1" w:styleId="jm">
    <w:name w:val="jm"/>
    <w:basedOn w:val="a"/>
    <w:rsid w:val="0067086B"/>
    <w:pPr>
      <w:spacing w:before="100" w:beforeAutospacing="1" w:after="100" w:afterAutospacing="1" w:line="360" w:lineRule="auto"/>
      <w:ind w:left="480" w:hanging="240"/>
    </w:pPr>
    <w:rPr>
      <w:rFonts w:ascii="ＭＳ 明朝" w:eastAsia="ＭＳ 明朝" w:hAnsi="ＭＳ 明朝"/>
      <w:sz w:val="21"/>
      <w:szCs w:val="21"/>
    </w:rPr>
  </w:style>
  <w:style w:type="paragraph" w:customStyle="1" w:styleId="jd">
    <w:name w:val="jd"/>
    <w:basedOn w:val="a"/>
    <w:rsid w:val="0067086B"/>
    <w:pPr>
      <w:spacing w:before="100" w:beforeAutospacing="1" w:after="100" w:afterAutospacing="1" w:line="360" w:lineRule="auto"/>
      <w:ind w:left="240" w:hanging="240"/>
    </w:pPr>
    <w:rPr>
      <w:rFonts w:ascii="ＭＳ 明朝" w:eastAsia="ＭＳ 明朝" w:hAnsi="ＭＳ 明朝"/>
      <w:sz w:val="21"/>
      <w:szCs w:val="21"/>
    </w:rPr>
  </w:style>
  <w:style w:type="paragraph" w:customStyle="1" w:styleId="jdt">
    <w:name w:val="jdt"/>
    <w:basedOn w:val="a"/>
    <w:rsid w:val="0067086B"/>
    <w:pPr>
      <w:spacing w:before="100" w:beforeAutospacing="1" w:after="100" w:afterAutospacing="1" w:line="360" w:lineRule="auto"/>
      <w:ind w:left="1440" w:hanging="1440"/>
    </w:pPr>
    <w:rPr>
      <w:rFonts w:ascii="ＭＳ 明朝" w:eastAsia="ＭＳ 明朝" w:hAnsi="ＭＳ 明朝"/>
      <w:sz w:val="21"/>
      <w:szCs w:val="21"/>
    </w:rPr>
  </w:style>
  <w:style w:type="paragraph" w:customStyle="1" w:styleId="fm">
    <w:name w:val="fm"/>
    <w:basedOn w:val="a"/>
    <w:rsid w:val="0067086B"/>
    <w:pPr>
      <w:spacing w:before="100" w:beforeAutospacing="1" w:after="100" w:afterAutospacing="1" w:line="360" w:lineRule="auto"/>
      <w:ind w:left="720"/>
    </w:pPr>
    <w:rPr>
      <w:rFonts w:ascii="ＭＳ 明朝" w:eastAsia="ＭＳ 明朝" w:hAnsi="ＭＳ 明朝"/>
      <w:sz w:val="21"/>
      <w:szCs w:val="21"/>
    </w:rPr>
  </w:style>
  <w:style w:type="paragraph" w:customStyle="1" w:styleId="chua">
    <w:name w:val="chua"/>
    <w:basedOn w:val="a"/>
    <w:rsid w:val="0067086B"/>
    <w:pPr>
      <w:spacing w:before="100" w:beforeAutospacing="1" w:after="100" w:afterAutospacing="1" w:line="360" w:lineRule="auto"/>
      <w:ind w:left="960" w:hanging="960"/>
    </w:pPr>
    <w:rPr>
      <w:rFonts w:ascii="ＭＳ 明朝" w:eastAsia="ＭＳ 明朝" w:hAnsi="ＭＳ 明朝"/>
      <w:sz w:val="21"/>
      <w:szCs w:val="21"/>
    </w:rPr>
  </w:style>
  <w:style w:type="paragraph" w:customStyle="1" w:styleId="chub">
    <w:name w:val="chub"/>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sankou">
    <w:name w:val="sankou"/>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sjoubun">
    <w:name w:val="sjoubun"/>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enkaku">
    <w:name w:val="enkaku"/>
    <w:basedOn w:val="a"/>
    <w:rsid w:val="0067086B"/>
    <w:pPr>
      <w:spacing w:before="100" w:beforeAutospacing="1" w:after="100" w:afterAutospacing="1" w:line="360" w:lineRule="auto"/>
      <w:ind w:left="480" w:hanging="240"/>
    </w:pPr>
    <w:rPr>
      <w:rFonts w:ascii="ＭＳ 明朝" w:eastAsia="ＭＳ 明朝" w:hAnsi="ＭＳ 明朝"/>
      <w:sz w:val="20"/>
      <w:szCs w:val="20"/>
    </w:rPr>
  </w:style>
  <w:style w:type="paragraph" w:customStyle="1" w:styleId="center">
    <w:name w:val="center"/>
    <w:basedOn w:val="a"/>
    <w:rsid w:val="0067086B"/>
    <w:pPr>
      <w:spacing w:before="100" w:beforeAutospacing="1" w:after="100" w:afterAutospacing="1" w:line="360" w:lineRule="auto"/>
      <w:jc w:val="center"/>
    </w:pPr>
    <w:rPr>
      <w:rFonts w:ascii="ＭＳ 明朝" w:eastAsia="ＭＳ 明朝" w:hAnsi="ＭＳ 明朝"/>
      <w:sz w:val="21"/>
      <w:szCs w:val="21"/>
    </w:rPr>
  </w:style>
  <w:style w:type="paragraph" w:customStyle="1" w:styleId="right">
    <w:name w:val="right"/>
    <w:basedOn w:val="a"/>
    <w:rsid w:val="0067086B"/>
    <w:pPr>
      <w:spacing w:before="100" w:beforeAutospacing="1" w:after="100" w:afterAutospacing="1" w:line="360" w:lineRule="auto"/>
      <w:jc w:val="right"/>
    </w:pPr>
    <w:rPr>
      <w:rFonts w:ascii="ＭＳ 明朝" w:eastAsia="ＭＳ 明朝" w:hAnsi="ＭＳ 明朝"/>
      <w:sz w:val="21"/>
      <w:szCs w:val="21"/>
    </w:rPr>
  </w:style>
  <w:style w:type="paragraph" w:customStyle="1" w:styleId="romanum">
    <w:name w:val="romanum"/>
    <w:basedOn w:val="a"/>
    <w:rsid w:val="0067086B"/>
    <w:pPr>
      <w:shd w:val="clear" w:color="auto" w:fill="C0C0C0"/>
      <w:spacing w:before="100" w:beforeAutospacing="1" w:after="100" w:afterAutospacing="1"/>
    </w:pPr>
  </w:style>
  <w:style w:type="paragraph" w:customStyle="1" w:styleId="marunum">
    <w:name w:val="marunum"/>
    <w:basedOn w:val="a"/>
    <w:rsid w:val="0067086B"/>
    <w:pPr>
      <w:shd w:val="clear" w:color="auto" w:fill="C0C0C0"/>
      <w:spacing w:before="100" w:beforeAutospacing="1" w:after="100" w:afterAutospacing="1"/>
    </w:pPr>
  </w:style>
  <w:style w:type="paragraph" w:customStyle="1" w:styleId="gaiji">
    <w:name w:val="gaiji"/>
    <w:basedOn w:val="a"/>
    <w:rsid w:val="0067086B"/>
    <w:pPr>
      <w:shd w:val="clear" w:color="auto" w:fill="C0C0C0"/>
      <w:spacing w:before="100" w:beforeAutospacing="1" w:after="100" w:afterAutospacing="1"/>
    </w:pPr>
  </w:style>
  <w:style w:type="paragraph" w:customStyle="1" w:styleId="kizon">
    <w:name w:val="kizon"/>
    <w:basedOn w:val="a"/>
    <w:rsid w:val="0067086B"/>
    <w:pPr>
      <w:shd w:val="clear" w:color="auto" w:fill="C0C0C0"/>
      <w:spacing w:before="100" w:beforeAutospacing="1" w:after="100" w:afterAutospacing="1"/>
    </w:pPr>
  </w:style>
  <w:style w:type="paragraph" w:customStyle="1" w:styleId="strike">
    <w:name w:val="strike"/>
    <w:basedOn w:val="a"/>
    <w:rsid w:val="0067086B"/>
    <w:pPr>
      <w:spacing w:before="100" w:beforeAutospacing="1" w:after="100" w:afterAutospacing="1"/>
    </w:pPr>
    <w:rPr>
      <w:strike/>
    </w:rPr>
  </w:style>
  <w:style w:type="paragraph" w:customStyle="1" w:styleId="ks">
    <w:name w:val="ks"/>
    <w:basedOn w:val="a"/>
    <w:rsid w:val="0067086B"/>
    <w:pPr>
      <w:spacing w:before="100" w:beforeAutospacing="1" w:after="100" w:afterAutospacing="1"/>
    </w:pPr>
    <w:rPr>
      <w:rFonts w:ascii="ＭＳ 明朝" w:eastAsia="ＭＳ 明朝" w:hAnsi="ＭＳ 明朝"/>
      <w:sz w:val="20"/>
      <w:szCs w:val="20"/>
    </w:rPr>
  </w:style>
  <w:style w:type="paragraph" w:customStyle="1" w:styleId="ind00">
    <w:name w:val="ind00"/>
    <w:basedOn w:val="a"/>
    <w:rsid w:val="0067086B"/>
    <w:pPr>
      <w:spacing w:before="100" w:beforeAutospacing="1" w:after="100" w:afterAutospacing="1" w:line="360" w:lineRule="auto"/>
    </w:pPr>
    <w:rPr>
      <w:rFonts w:ascii="ＭＳ 明朝" w:eastAsia="ＭＳ 明朝" w:hAnsi="ＭＳ 明朝"/>
      <w:sz w:val="21"/>
      <w:szCs w:val="21"/>
    </w:rPr>
  </w:style>
  <w:style w:type="paragraph" w:customStyle="1" w:styleId="ind01">
    <w:name w:val="ind01"/>
    <w:basedOn w:val="a"/>
    <w:rsid w:val="0067086B"/>
    <w:pPr>
      <w:spacing w:before="100" w:beforeAutospacing="1" w:after="100" w:afterAutospacing="1" w:line="360" w:lineRule="auto"/>
      <w:ind w:left="120" w:hanging="120"/>
    </w:pPr>
    <w:rPr>
      <w:rFonts w:ascii="ＭＳ 明朝" w:eastAsia="ＭＳ 明朝" w:hAnsi="ＭＳ 明朝"/>
      <w:sz w:val="21"/>
      <w:szCs w:val="21"/>
    </w:rPr>
  </w:style>
  <w:style w:type="paragraph" w:customStyle="1" w:styleId="ind02">
    <w:name w:val="ind02"/>
    <w:basedOn w:val="a"/>
    <w:rsid w:val="0067086B"/>
    <w:pPr>
      <w:spacing w:before="100" w:beforeAutospacing="1" w:after="100" w:afterAutospacing="1" w:line="360" w:lineRule="auto"/>
      <w:ind w:left="240" w:hanging="240"/>
    </w:pPr>
    <w:rPr>
      <w:rFonts w:ascii="ＭＳ 明朝" w:eastAsia="ＭＳ 明朝" w:hAnsi="ＭＳ 明朝"/>
      <w:sz w:val="21"/>
      <w:szCs w:val="21"/>
    </w:rPr>
  </w:style>
  <w:style w:type="paragraph" w:customStyle="1" w:styleId="ind03">
    <w:name w:val="ind03"/>
    <w:basedOn w:val="a"/>
    <w:rsid w:val="0067086B"/>
    <w:pPr>
      <w:spacing w:before="100" w:beforeAutospacing="1" w:after="100" w:afterAutospacing="1" w:line="360" w:lineRule="auto"/>
      <w:ind w:left="360" w:hanging="360"/>
    </w:pPr>
    <w:rPr>
      <w:rFonts w:ascii="ＭＳ 明朝" w:eastAsia="ＭＳ 明朝" w:hAnsi="ＭＳ 明朝"/>
      <w:sz w:val="21"/>
      <w:szCs w:val="21"/>
    </w:rPr>
  </w:style>
  <w:style w:type="paragraph" w:customStyle="1" w:styleId="ind04">
    <w:name w:val="ind04"/>
    <w:basedOn w:val="a"/>
    <w:rsid w:val="0067086B"/>
    <w:pPr>
      <w:spacing w:before="100" w:beforeAutospacing="1" w:after="100" w:afterAutospacing="1" w:line="360" w:lineRule="auto"/>
      <w:ind w:left="480" w:hanging="480"/>
    </w:pPr>
    <w:rPr>
      <w:rFonts w:ascii="ＭＳ 明朝" w:eastAsia="ＭＳ 明朝" w:hAnsi="ＭＳ 明朝"/>
      <w:sz w:val="21"/>
      <w:szCs w:val="21"/>
    </w:rPr>
  </w:style>
  <w:style w:type="paragraph" w:customStyle="1" w:styleId="ind05">
    <w:name w:val="ind05"/>
    <w:basedOn w:val="a"/>
    <w:rsid w:val="0067086B"/>
    <w:pPr>
      <w:spacing w:before="100" w:beforeAutospacing="1" w:after="100" w:afterAutospacing="1" w:line="360" w:lineRule="auto"/>
      <w:ind w:left="600" w:hanging="600"/>
    </w:pPr>
    <w:rPr>
      <w:rFonts w:ascii="ＭＳ 明朝" w:eastAsia="ＭＳ 明朝" w:hAnsi="ＭＳ 明朝"/>
      <w:sz w:val="21"/>
      <w:szCs w:val="21"/>
    </w:rPr>
  </w:style>
  <w:style w:type="paragraph" w:customStyle="1" w:styleId="ind06">
    <w:name w:val="ind06"/>
    <w:basedOn w:val="a"/>
    <w:rsid w:val="0067086B"/>
    <w:pPr>
      <w:spacing w:before="100" w:beforeAutospacing="1" w:after="100" w:afterAutospacing="1" w:line="360" w:lineRule="auto"/>
      <w:ind w:left="720" w:hanging="720"/>
    </w:pPr>
    <w:rPr>
      <w:rFonts w:ascii="ＭＳ 明朝" w:eastAsia="ＭＳ 明朝" w:hAnsi="ＭＳ 明朝"/>
      <w:sz w:val="21"/>
      <w:szCs w:val="21"/>
    </w:rPr>
  </w:style>
  <w:style w:type="paragraph" w:customStyle="1" w:styleId="ind07">
    <w:name w:val="ind07"/>
    <w:basedOn w:val="a"/>
    <w:rsid w:val="0067086B"/>
    <w:pPr>
      <w:spacing w:before="100" w:beforeAutospacing="1" w:after="100" w:afterAutospacing="1" w:line="360" w:lineRule="auto"/>
      <w:ind w:left="840" w:hanging="840"/>
    </w:pPr>
    <w:rPr>
      <w:rFonts w:ascii="ＭＳ 明朝" w:eastAsia="ＭＳ 明朝" w:hAnsi="ＭＳ 明朝"/>
      <w:sz w:val="21"/>
      <w:szCs w:val="21"/>
    </w:rPr>
  </w:style>
  <w:style w:type="paragraph" w:customStyle="1" w:styleId="ind08">
    <w:name w:val="ind08"/>
    <w:basedOn w:val="a"/>
    <w:rsid w:val="0067086B"/>
    <w:pPr>
      <w:spacing w:before="100" w:beforeAutospacing="1" w:after="100" w:afterAutospacing="1" w:line="360" w:lineRule="auto"/>
      <w:ind w:left="960" w:hanging="960"/>
    </w:pPr>
    <w:rPr>
      <w:rFonts w:ascii="ＭＳ 明朝" w:eastAsia="ＭＳ 明朝" w:hAnsi="ＭＳ 明朝"/>
      <w:sz w:val="21"/>
      <w:szCs w:val="21"/>
    </w:rPr>
  </w:style>
  <w:style w:type="paragraph" w:customStyle="1" w:styleId="ind09">
    <w:name w:val="ind09"/>
    <w:basedOn w:val="a"/>
    <w:rsid w:val="0067086B"/>
    <w:pPr>
      <w:spacing w:before="100" w:beforeAutospacing="1" w:after="100" w:afterAutospacing="1" w:line="360" w:lineRule="auto"/>
      <w:ind w:left="1080" w:hanging="1080"/>
    </w:pPr>
    <w:rPr>
      <w:rFonts w:ascii="ＭＳ 明朝" w:eastAsia="ＭＳ 明朝" w:hAnsi="ＭＳ 明朝"/>
      <w:sz w:val="21"/>
      <w:szCs w:val="21"/>
    </w:rPr>
  </w:style>
  <w:style w:type="paragraph" w:customStyle="1" w:styleId="ind0a">
    <w:name w:val="ind0a"/>
    <w:basedOn w:val="a"/>
    <w:rsid w:val="0067086B"/>
    <w:pPr>
      <w:spacing w:before="100" w:beforeAutospacing="1" w:after="100" w:afterAutospacing="1" w:line="360" w:lineRule="auto"/>
      <w:ind w:left="1200" w:hanging="1200"/>
    </w:pPr>
    <w:rPr>
      <w:rFonts w:ascii="ＭＳ 明朝" w:eastAsia="ＭＳ 明朝" w:hAnsi="ＭＳ 明朝"/>
      <w:sz w:val="21"/>
      <w:szCs w:val="21"/>
    </w:rPr>
  </w:style>
  <w:style w:type="paragraph" w:customStyle="1" w:styleId="ind0b">
    <w:name w:val="ind0b"/>
    <w:basedOn w:val="a"/>
    <w:rsid w:val="0067086B"/>
    <w:pPr>
      <w:spacing w:before="100" w:beforeAutospacing="1" w:after="100" w:afterAutospacing="1" w:line="360" w:lineRule="auto"/>
      <w:ind w:left="1320" w:hanging="1320"/>
    </w:pPr>
    <w:rPr>
      <w:rFonts w:ascii="ＭＳ 明朝" w:eastAsia="ＭＳ 明朝" w:hAnsi="ＭＳ 明朝"/>
      <w:sz w:val="21"/>
      <w:szCs w:val="21"/>
    </w:rPr>
  </w:style>
  <w:style w:type="paragraph" w:customStyle="1" w:styleId="ind0c">
    <w:name w:val="ind0c"/>
    <w:basedOn w:val="a"/>
    <w:rsid w:val="0067086B"/>
    <w:pPr>
      <w:spacing w:before="100" w:beforeAutospacing="1" w:after="100" w:afterAutospacing="1" w:line="360" w:lineRule="auto"/>
      <w:ind w:left="1440" w:hanging="1440"/>
    </w:pPr>
    <w:rPr>
      <w:rFonts w:ascii="ＭＳ 明朝" w:eastAsia="ＭＳ 明朝" w:hAnsi="ＭＳ 明朝"/>
      <w:sz w:val="21"/>
      <w:szCs w:val="21"/>
    </w:rPr>
  </w:style>
  <w:style w:type="paragraph" w:customStyle="1" w:styleId="ind0d">
    <w:name w:val="ind0d"/>
    <w:basedOn w:val="a"/>
    <w:rsid w:val="0067086B"/>
    <w:pPr>
      <w:spacing w:before="100" w:beforeAutospacing="1" w:after="100" w:afterAutospacing="1" w:line="360" w:lineRule="auto"/>
      <w:ind w:left="1560" w:hanging="1560"/>
    </w:pPr>
    <w:rPr>
      <w:rFonts w:ascii="ＭＳ 明朝" w:eastAsia="ＭＳ 明朝" w:hAnsi="ＭＳ 明朝"/>
      <w:sz w:val="21"/>
      <w:szCs w:val="21"/>
    </w:rPr>
  </w:style>
  <w:style w:type="paragraph" w:customStyle="1" w:styleId="ind0e">
    <w:name w:val="ind0e"/>
    <w:basedOn w:val="a"/>
    <w:rsid w:val="0067086B"/>
    <w:pPr>
      <w:spacing w:before="100" w:beforeAutospacing="1" w:after="100" w:afterAutospacing="1" w:line="360" w:lineRule="auto"/>
      <w:ind w:left="1680" w:hanging="1680"/>
    </w:pPr>
    <w:rPr>
      <w:rFonts w:ascii="ＭＳ 明朝" w:eastAsia="ＭＳ 明朝" w:hAnsi="ＭＳ 明朝"/>
      <w:sz w:val="21"/>
      <w:szCs w:val="21"/>
    </w:rPr>
  </w:style>
  <w:style w:type="paragraph" w:customStyle="1" w:styleId="ind0f">
    <w:name w:val="ind0f"/>
    <w:basedOn w:val="a"/>
    <w:rsid w:val="0067086B"/>
    <w:pPr>
      <w:spacing w:before="100" w:beforeAutospacing="1" w:after="100" w:afterAutospacing="1" w:line="360" w:lineRule="auto"/>
      <w:ind w:left="1800" w:hanging="1800"/>
    </w:pPr>
    <w:rPr>
      <w:rFonts w:ascii="ＭＳ 明朝" w:eastAsia="ＭＳ 明朝" w:hAnsi="ＭＳ 明朝"/>
      <w:sz w:val="21"/>
      <w:szCs w:val="21"/>
    </w:rPr>
  </w:style>
  <w:style w:type="paragraph" w:customStyle="1" w:styleId="ind0g">
    <w:name w:val="ind0g"/>
    <w:basedOn w:val="a"/>
    <w:rsid w:val="0067086B"/>
    <w:pPr>
      <w:spacing w:before="100" w:beforeAutospacing="1" w:after="100" w:afterAutospacing="1" w:line="360" w:lineRule="auto"/>
      <w:ind w:left="1920" w:hanging="1920"/>
    </w:pPr>
    <w:rPr>
      <w:rFonts w:ascii="ＭＳ 明朝" w:eastAsia="ＭＳ 明朝" w:hAnsi="ＭＳ 明朝"/>
      <w:sz w:val="21"/>
      <w:szCs w:val="21"/>
    </w:rPr>
  </w:style>
  <w:style w:type="paragraph" w:customStyle="1" w:styleId="ind0i">
    <w:name w:val="ind0i"/>
    <w:basedOn w:val="a"/>
    <w:rsid w:val="0067086B"/>
    <w:pPr>
      <w:spacing w:before="100" w:beforeAutospacing="1" w:after="100" w:afterAutospacing="1" w:line="360" w:lineRule="auto"/>
      <w:ind w:left="2160" w:hanging="2160"/>
    </w:pPr>
    <w:rPr>
      <w:rFonts w:ascii="ＭＳ 明朝" w:eastAsia="ＭＳ 明朝" w:hAnsi="ＭＳ 明朝"/>
      <w:sz w:val="21"/>
      <w:szCs w:val="21"/>
    </w:rPr>
  </w:style>
  <w:style w:type="paragraph" w:customStyle="1" w:styleId="ind0j">
    <w:name w:val="ind0j"/>
    <w:basedOn w:val="a"/>
    <w:rsid w:val="0067086B"/>
    <w:pPr>
      <w:spacing w:before="100" w:beforeAutospacing="1" w:after="100" w:afterAutospacing="1" w:line="360" w:lineRule="auto"/>
      <w:ind w:left="2280" w:hanging="2280"/>
    </w:pPr>
    <w:rPr>
      <w:rFonts w:ascii="ＭＳ 明朝" w:eastAsia="ＭＳ 明朝" w:hAnsi="ＭＳ 明朝"/>
      <w:sz w:val="21"/>
      <w:szCs w:val="21"/>
    </w:rPr>
  </w:style>
  <w:style w:type="paragraph" w:customStyle="1" w:styleId="ind0k">
    <w:name w:val="ind0k"/>
    <w:basedOn w:val="a"/>
    <w:rsid w:val="0067086B"/>
    <w:pPr>
      <w:spacing w:before="100" w:beforeAutospacing="1" w:after="100" w:afterAutospacing="1" w:line="360" w:lineRule="auto"/>
      <w:ind w:left="2400" w:hanging="2400"/>
    </w:pPr>
    <w:rPr>
      <w:rFonts w:ascii="ＭＳ 明朝" w:eastAsia="ＭＳ 明朝" w:hAnsi="ＭＳ 明朝"/>
      <w:sz w:val="21"/>
      <w:szCs w:val="21"/>
    </w:rPr>
  </w:style>
  <w:style w:type="paragraph" w:customStyle="1" w:styleId="ind0l">
    <w:name w:val="ind0l"/>
    <w:basedOn w:val="a"/>
    <w:rsid w:val="0067086B"/>
    <w:pPr>
      <w:spacing w:before="100" w:beforeAutospacing="1" w:after="100" w:afterAutospacing="1" w:line="360" w:lineRule="auto"/>
      <w:ind w:left="2520" w:hanging="2520"/>
    </w:pPr>
    <w:rPr>
      <w:rFonts w:ascii="ＭＳ 明朝" w:eastAsia="ＭＳ 明朝" w:hAnsi="ＭＳ 明朝"/>
      <w:sz w:val="21"/>
      <w:szCs w:val="21"/>
    </w:rPr>
  </w:style>
  <w:style w:type="paragraph" w:customStyle="1" w:styleId="ind0m">
    <w:name w:val="ind0m"/>
    <w:basedOn w:val="a"/>
    <w:rsid w:val="0067086B"/>
    <w:pPr>
      <w:spacing w:before="100" w:beforeAutospacing="1" w:after="100" w:afterAutospacing="1" w:line="360" w:lineRule="auto"/>
      <w:ind w:left="2640" w:hanging="2640"/>
    </w:pPr>
    <w:rPr>
      <w:rFonts w:ascii="ＭＳ 明朝" w:eastAsia="ＭＳ 明朝" w:hAnsi="ＭＳ 明朝"/>
      <w:sz w:val="21"/>
      <w:szCs w:val="21"/>
    </w:rPr>
  </w:style>
  <w:style w:type="paragraph" w:customStyle="1" w:styleId="ind0n">
    <w:name w:val="ind0n"/>
    <w:basedOn w:val="a"/>
    <w:rsid w:val="0067086B"/>
    <w:pPr>
      <w:spacing w:before="100" w:beforeAutospacing="1" w:after="100" w:afterAutospacing="1" w:line="360" w:lineRule="auto"/>
      <w:ind w:left="2760" w:hanging="2760"/>
    </w:pPr>
    <w:rPr>
      <w:rFonts w:ascii="ＭＳ 明朝" w:eastAsia="ＭＳ 明朝" w:hAnsi="ＭＳ 明朝"/>
      <w:sz w:val="21"/>
      <w:szCs w:val="21"/>
    </w:rPr>
  </w:style>
  <w:style w:type="paragraph" w:customStyle="1" w:styleId="ind0q">
    <w:name w:val="ind0q"/>
    <w:basedOn w:val="a"/>
    <w:rsid w:val="0067086B"/>
    <w:pPr>
      <w:spacing w:before="100" w:beforeAutospacing="1" w:after="100" w:afterAutospacing="1" w:line="360" w:lineRule="auto"/>
      <w:ind w:left="3120" w:hanging="3120"/>
    </w:pPr>
    <w:rPr>
      <w:rFonts w:ascii="ＭＳ 明朝" w:eastAsia="ＭＳ 明朝" w:hAnsi="ＭＳ 明朝"/>
      <w:sz w:val="21"/>
      <w:szCs w:val="21"/>
    </w:rPr>
  </w:style>
  <w:style w:type="paragraph" w:customStyle="1" w:styleId="ind0s">
    <w:name w:val="ind0s"/>
    <w:basedOn w:val="a"/>
    <w:rsid w:val="0067086B"/>
    <w:pPr>
      <w:spacing w:before="100" w:beforeAutospacing="1" w:after="100" w:afterAutospacing="1" w:line="360" w:lineRule="auto"/>
      <w:ind w:left="3360" w:hanging="3360"/>
    </w:pPr>
    <w:rPr>
      <w:rFonts w:ascii="ＭＳ 明朝" w:eastAsia="ＭＳ 明朝" w:hAnsi="ＭＳ 明朝"/>
      <w:sz w:val="21"/>
      <w:szCs w:val="21"/>
    </w:rPr>
  </w:style>
  <w:style w:type="paragraph" w:customStyle="1" w:styleId="ind0t">
    <w:name w:val="ind0t"/>
    <w:basedOn w:val="a"/>
    <w:rsid w:val="0067086B"/>
    <w:pPr>
      <w:spacing w:before="100" w:beforeAutospacing="1" w:after="100" w:afterAutospacing="1" w:line="360" w:lineRule="auto"/>
      <w:ind w:left="3480" w:hanging="3480"/>
    </w:pPr>
    <w:rPr>
      <w:rFonts w:ascii="ＭＳ 明朝" w:eastAsia="ＭＳ 明朝" w:hAnsi="ＭＳ 明朝"/>
      <w:sz w:val="21"/>
      <w:szCs w:val="21"/>
    </w:rPr>
  </w:style>
  <w:style w:type="paragraph" w:customStyle="1" w:styleId="ind0x">
    <w:name w:val="ind0x"/>
    <w:basedOn w:val="a"/>
    <w:rsid w:val="0067086B"/>
    <w:pPr>
      <w:spacing w:before="100" w:beforeAutospacing="1" w:after="100" w:afterAutospacing="1" w:line="360" w:lineRule="auto"/>
      <w:ind w:left="3960" w:hanging="3960"/>
    </w:pPr>
    <w:rPr>
      <w:rFonts w:ascii="ＭＳ 明朝" w:eastAsia="ＭＳ 明朝" w:hAnsi="ＭＳ 明朝"/>
      <w:sz w:val="21"/>
      <w:szCs w:val="21"/>
    </w:rPr>
  </w:style>
  <w:style w:type="paragraph" w:customStyle="1" w:styleId="ind10">
    <w:name w:val="ind10"/>
    <w:basedOn w:val="a"/>
    <w:rsid w:val="0067086B"/>
    <w:pPr>
      <w:spacing w:before="100" w:beforeAutospacing="1" w:after="100" w:afterAutospacing="1" w:line="360" w:lineRule="auto"/>
      <w:ind w:firstLine="120"/>
    </w:pPr>
    <w:rPr>
      <w:rFonts w:ascii="ＭＳ 明朝" w:eastAsia="ＭＳ 明朝" w:hAnsi="ＭＳ 明朝"/>
      <w:sz w:val="21"/>
      <w:szCs w:val="21"/>
    </w:rPr>
  </w:style>
  <w:style w:type="paragraph" w:customStyle="1" w:styleId="ind11">
    <w:name w:val="ind11"/>
    <w:basedOn w:val="a"/>
    <w:rsid w:val="0067086B"/>
    <w:pPr>
      <w:spacing w:before="100" w:beforeAutospacing="1" w:after="100" w:afterAutospacing="1" w:line="360" w:lineRule="auto"/>
      <w:ind w:left="120"/>
    </w:pPr>
    <w:rPr>
      <w:rFonts w:ascii="ＭＳ 明朝" w:eastAsia="ＭＳ 明朝" w:hAnsi="ＭＳ 明朝"/>
      <w:sz w:val="21"/>
      <w:szCs w:val="21"/>
    </w:rPr>
  </w:style>
  <w:style w:type="paragraph" w:customStyle="1" w:styleId="ind12">
    <w:name w:val="ind12"/>
    <w:basedOn w:val="a"/>
    <w:rsid w:val="0067086B"/>
    <w:pPr>
      <w:spacing w:before="100" w:beforeAutospacing="1" w:after="100" w:afterAutospacing="1" w:line="360" w:lineRule="auto"/>
      <w:ind w:left="240" w:hanging="120"/>
    </w:pPr>
    <w:rPr>
      <w:rFonts w:ascii="ＭＳ 明朝" w:eastAsia="ＭＳ 明朝" w:hAnsi="ＭＳ 明朝"/>
      <w:sz w:val="21"/>
      <w:szCs w:val="21"/>
    </w:rPr>
  </w:style>
  <w:style w:type="paragraph" w:customStyle="1" w:styleId="ind13">
    <w:name w:val="ind13"/>
    <w:basedOn w:val="a"/>
    <w:rsid w:val="0067086B"/>
    <w:pPr>
      <w:spacing w:before="100" w:beforeAutospacing="1" w:after="100" w:afterAutospacing="1" w:line="360" w:lineRule="auto"/>
      <w:ind w:left="360" w:hanging="240"/>
    </w:pPr>
    <w:rPr>
      <w:rFonts w:ascii="ＭＳ 明朝" w:eastAsia="ＭＳ 明朝" w:hAnsi="ＭＳ 明朝"/>
      <w:sz w:val="21"/>
      <w:szCs w:val="21"/>
    </w:rPr>
  </w:style>
  <w:style w:type="paragraph" w:customStyle="1" w:styleId="ind15">
    <w:name w:val="ind15"/>
    <w:basedOn w:val="a"/>
    <w:rsid w:val="0067086B"/>
    <w:pPr>
      <w:spacing w:before="100" w:beforeAutospacing="1" w:after="100" w:afterAutospacing="1" w:line="360" w:lineRule="auto"/>
      <w:ind w:left="600" w:hanging="480"/>
    </w:pPr>
    <w:rPr>
      <w:rFonts w:ascii="ＭＳ 明朝" w:eastAsia="ＭＳ 明朝" w:hAnsi="ＭＳ 明朝"/>
      <w:sz w:val="21"/>
      <w:szCs w:val="21"/>
    </w:rPr>
  </w:style>
  <w:style w:type="paragraph" w:customStyle="1" w:styleId="ind16">
    <w:name w:val="ind16"/>
    <w:basedOn w:val="a"/>
    <w:rsid w:val="0067086B"/>
    <w:pPr>
      <w:spacing w:before="100" w:beforeAutospacing="1" w:after="100" w:afterAutospacing="1" w:line="360" w:lineRule="auto"/>
      <w:ind w:left="720" w:hanging="600"/>
    </w:pPr>
    <w:rPr>
      <w:rFonts w:ascii="ＭＳ 明朝" w:eastAsia="ＭＳ 明朝" w:hAnsi="ＭＳ 明朝"/>
      <w:sz w:val="21"/>
      <w:szCs w:val="21"/>
    </w:rPr>
  </w:style>
  <w:style w:type="paragraph" w:customStyle="1" w:styleId="ind19">
    <w:name w:val="ind19"/>
    <w:basedOn w:val="a"/>
    <w:rsid w:val="0067086B"/>
    <w:pPr>
      <w:spacing w:before="100" w:beforeAutospacing="1" w:after="100" w:afterAutospacing="1" w:line="360" w:lineRule="auto"/>
      <w:ind w:left="1080" w:hanging="960"/>
    </w:pPr>
    <w:rPr>
      <w:rFonts w:ascii="ＭＳ 明朝" w:eastAsia="ＭＳ 明朝" w:hAnsi="ＭＳ 明朝"/>
      <w:sz w:val="21"/>
      <w:szCs w:val="21"/>
    </w:rPr>
  </w:style>
  <w:style w:type="paragraph" w:customStyle="1" w:styleId="ind1b">
    <w:name w:val="ind1b"/>
    <w:basedOn w:val="a"/>
    <w:rsid w:val="0067086B"/>
    <w:pPr>
      <w:spacing w:before="100" w:beforeAutospacing="1" w:after="100" w:afterAutospacing="1" w:line="360" w:lineRule="auto"/>
      <w:ind w:left="1320" w:hanging="1200"/>
    </w:pPr>
    <w:rPr>
      <w:rFonts w:ascii="ＭＳ 明朝" w:eastAsia="ＭＳ 明朝" w:hAnsi="ＭＳ 明朝"/>
      <w:sz w:val="21"/>
      <w:szCs w:val="21"/>
    </w:rPr>
  </w:style>
  <w:style w:type="paragraph" w:customStyle="1" w:styleId="ind20">
    <w:name w:val="ind20"/>
    <w:basedOn w:val="a"/>
    <w:rsid w:val="0067086B"/>
    <w:pPr>
      <w:spacing w:before="100" w:beforeAutospacing="1" w:after="100" w:afterAutospacing="1" w:line="360" w:lineRule="auto"/>
      <w:ind w:firstLine="240"/>
    </w:pPr>
    <w:rPr>
      <w:rFonts w:ascii="ＭＳ 明朝" w:eastAsia="ＭＳ 明朝" w:hAnsi="ＭＳ 明朝"/>
      <w:sz w:val="21"/>
      <w:szCs w:val="21"/>
    </w:rPr>
  </w:style>
  <w:style w:type="paragraph" w:customStyle="1" w:styleId="ind22">
    <w:name w:val="ind22"/>
    <w:basedOn w:val="a"/>
    <w:rsid w:val="0067086B"/>
    <w:pPr>
      <w:spacing w:before="100" w:beforeAutospacing="1" w:after="100" w:afterAutospacing="1" w:line="360" w:lineRule="auto"/>
      <w:ind w:left="240"/>
    </w:pPr>
    <w:rPr>
      <w:rFonts w:ascii="ＭＳ 明朝" w:eastAsia="ＭＳ 明朝" w:hAnsi="ＭＳ 明朝"/>
      <w:sz w:val="21"/>
      <w:szCs w:val="21"/>
    </w:rPr>
  </w:style>
  <w:style w:type="paragraph" w:customStyle="1" w:styleId="ind23">
    <w:name w:val="ind23"/>
    <w:basedOn w:val="a"/>
    <w:rsid w:val="0067086B"/>
    <w:pPr>
      <w:spacing w:before="100" w:beforeAutospacing="1" w:after="100" w:afterAutospacing="1" w:line="360" w:lineRule="auto"/>
      <w:ind w:left="360" w:hanging="120"/>
    </w:pPr>
    <w:rPr>
      <w:rFonts w:ascii="ＭＳ 明朝" w:eastAsia="ＭＳ 明朝" w:hAnsi="ＭＳ 明朝"/>
      <w:sz w:val="21"/>
      <w:szCs w:val="21"/>
    </w:rPr>
  </w:style>
  <w:style w:type="paragraph" w:customStyle="1" w:styleId="ind24">
    <w:name w:val="ind24"/>
    <w:basedOn w:val="a"/>
    <w:rsid w:val="0067086B"/>
    <w:pPr>
      <w:spacing w:before="100" w:beforeAutospacing="1" w:after="100" w:afterAutospacing="1" w:line="360" w:lineRule="auto"/>
      <w:ind w:left="480" w:hanging="240"/>
    </w:pPr>
    <w:rPr>
      <w:rFonts w:ascii="ＭＳ 明朝" w:eastAsia="ＭＳ 明朝" w:hAnsi="ＭＳ 明朝"/>
      <w:sz w:val="21"/>
      <w:szCs w:val="21"/>
    </w:rPr>
  </w:style>
  <w:style w:type="paragraph" w:customStyle="1" w:styleId="ind25">
    <w:name w:val="ind25"/>
    <w:basedOn w:val="a"/>
    <w:rsid w:val="0067086B"/>
    <w:pPr>
      <w:spacing w:before="100" w:beforeAutospacing="1" w:after="100" w:afterAutospacing="1" w:line="360" w:lineRule="auto"/>
      <w:ind w:left="600" w:hanging="360"/>
    </w:pPr>
    <w:rPr>
      <w:rFonts w:ascii="ＭＳ 明朝" w:eastAsia="ＭＳ 明朝" w:hAnsi="ＭＳ 明朝"/>
      <w:sz w:val="21"/>
      <w:szCs w:val="21"/>
    </w:rPr>
  </w:style>
  <w:style w:type="paragraph" w:customStyle="1" w:styleId="ind26">
    <w:name w:val="ind26"/>
    <w:basedOn w:val="a"/>
    <w:rsid w:val="0067086B"/>
    <w:pPr>
      <w:spacing w:before="100" w:beforeAutospacing="1" w:after="100" w:afterAutospacing="1" w:line="360" w:lineRule="auto"/>
      <w:ind w:left="720" w:hanging="480"/>
    </w:pPr>
    <w:rPr>
      <w:rFonts w:ascii="ＭＳ 明朝" w:eastAsia="ＭＳ 明朝" w:hAnsi="ＭＳ 明朝"/>
      <w:sz w:val="21"/>
      <w:szCs w:val="21"/>
    </w:rPr>
  </w:style>
  <w:style w:type="paragraph" w:customStyle="1" w:styleId="ind27">
    <w:name w:val="ind27"/>
    <w:basedOn w:val="a"/>
    <w:rsid w:val="0067086B"/>
    <w:pPr>
      <w:spacing w:before="100" w:beforeAutospacing="1" w:after="100" w:afterAutospacing="1" w:line="360" w:lineRule="auto"/>
      <w:ind w:left="840" w:hanging="600"/>
    </w:pPr>
    <w:rPr>
      <w:rFonts w:ascii="ＭＳ 明朝" w:eastAsia="ＭＳ 明朝" w:hAnsi="ＭＳ 明朝"/>
      <w:sz w:val="21"/>
      <w:szCs w:val="21"/>
    </w:rPr>
  </w:style>
  <w:style w:type="paragraph" w:customStyle="1" w:styleId="ind28">
    <w:name w:val="ind28"/>
    <w:basedOn w:val="a"/>
    <w:rsid w:val="0067086B"/>
    <w:pPr>
      <w:spacing w:before="100" w:beforeAutospacing="1" w:after="100" w:afterAutospacing="1" w:line="360" w:lineRule="auto"/>
      <w:ind w:left="960" w:hanging="720"/>
    </w:pPr>
    <w:rPr>
      <w:rFonts w:ascii="ＭＳ 明朝" w:eastAsia="ＭＳ 明朝" w:hAnsi="ＭＳ 明朝"/>
      <w:sz w:val="21"/>
      <w:szCs w:val="21"/>
    </w:rPr>
  </w:style>
  <w:style w:type="paragraph" w:customStyle="1" w:styleId="ind29">
    <w:name w:val="ind29"/>
    <w:basedOn w:val="a"/>
    <w:rsid w:val="0067086B"/>
    <w:pPr>
      <w:spacing w:before="100" w:beforeAutospacing="1" w:after="100" w:afterAutospacing="1" w:line="360" w:lineRule="auto"/>
      <w:ind w:left="1080" w:hanging="840"/>
    </w:pPr>
    <w:rPr>
      <w:rFonts w:ascii="ＭＳ 明朝" w:eastAsia="ＭＳ 明朝" w:hAnsi="ＭＳ 明朝"/>
      <w:sz w:val="21"/>
      <w:szCs w:val="21"/>
    </w:rPr>
  </w:style>
  <w:style w:type="paragraph" w:customStyle="1" w:styleId="ind2a">
    <w:name w:val="ind2a"/>
    <w:basedOn w:val="a"/>
    <w:rsid w:val="0067086B"/>
    <w:pPr>
      <w:spacing w:before="100" w:beforeAutospacing="1" w:after="100" w:afterAutospacing="1" w:line="360" w:lineRule="auto"/>
      <w:ind w:left="1200" w:hanging="960"/>
    </w:pPr>
    <w:rPr>
      <w:rFonts w:ascii="ＭＳ 明朝" w:eastAsia="ＭＳ 明朝" w:hAnsi="ＭＳ 明朝"/>
      <w:sz w:val="21"/>
      <w:szCs w:val="21"/>
    </w:rPr>
  </w:style>
  <w:style w:type="paragraph" w:customStyle="1" w:styleId="ind2c">
    <w:name w:val="ind2c"/>
    <w:basedOn w:val="a"/>
    <w:rsid w:val="0067086B"/>
    <w:pPr>
      <w:spacing w:before="100" w:beforeAutospacing="1" w:after="100" w:afterAutospacing="1" w:line="360" w:lineRule="auto"/>
      <w:ind w:left="1440" w:hanging="1200"/>
    </w:pPr>
    <w:rPr>
      <w:rFonts w:ascii="ＭＳ 明朝" w:eastAsia="ＭＳ 明朝" w:hAnsi="ＭＳ 明朝"/>
      <w:sz w:val="21"/>
      <w:szCs w:val="21"/>
    </w:rPr>
  </w:style>
  <w:style w:type="paragraph" w:customStyle="1" w:styleId="ind2d">
    <w:name w:val="ind2d"/>
    <w:basedOn w:val="a"/>
    <w:rsid w:val="0067086B"/>
    <w:pPr>
      <w:spacing w:before="100" w:beforeAutospacing="1" w:after="100" w:afterAutospacing="1" w:line="360" w:lineRule="auto"/>
      <w:ind w:left="1560" w:hanging="1320"/>
    </w:pPr>
    <w:rPr>
      <w:rFonts w:ascii="ＭＳ 明朝" w:eastAsia="ＭＳ 明朝" w:hAnsi="ＭＳ 明朝"/>
      <w:sz w:val="21"/>
      <w:szCs w:val="21"/>
    </w:rPr>
  </w:style>
  <w:style w:type="paragraph" w:customStyle="1" w:styleId="ind2e">
    <w:name w:val="ind2e"/>
    <w:basedOn w:val="a"/>
    <w:rsid w:val="0067086B"/>
    <w:pPr>
      <w:spacing w:before="100" w:beforeAutospacing="1" w:after="100" w:afterAutospacing="1" w:line="360" w:lineRule="auto"/>
      <w:ind w:left="1680" w:hanging="1440"/>
    </w:pPr>
    <w:rPr>
      <w:rFonts w:ascii="ＭＳ 明朝" w:eastAsia="ＭＳ 明朝" w:hAnsi="ＭＳ 明朝"/>
      <w:sz w:val="21"/>
      <w:szCs w:val="21"/>
    </w:rPr>
  </w:style>
  <w:style w:type="paragraph" w:customStyle="1" w:styleId="ind2f">
    <w:name w:val="ind2f"/>
    <w:basedOn w:val="a"/>
    <w:rsid w:val="0067086B"/>
    <w:pPr>
      <w:spacing w:before="100" w:beforeAutospacing="1" w:after="100" w:afterAutospacing="1" w:line="360" w:lineRule="auto"/>
      <w:ind w:left="1800" w:hanging="1560"/>
    </w:pPr>
    <w:rPr>
      <w:rFonts w:ascii="ＭＳ 明朝" w:eastAsia="ＭＳ 明朝" w:hAnsi="ＭＳ 明朝"/>
      <w:sz w:val="21"/>
      <w:szCs w:val="21"/>
    </w:rPr>
  </w:style>
  <w:style w:type="paragraph" w:customStyle="1" w:styleId="ind2g">
    <w:name w:val="ind2g"/>
    <w:basedOn w:val="a"/>
    <w:rsid w:val="0067086B"/>
    <w:pPr>
      <w:spacing w:before="100" w:beforeAutospacing="1" w:after="100" w:afterAutospacing="1" w:line="360" w:lineRule="auto"/>
      <w:ind w:left="1920" w:hanging="1680"/>
    </w:pPr>
    <w:rPr>
      <w:rFonts w:ascii="ＭＳ 明朝" w:eastAsia="ＭＳ 明朝" w:hAnsi="ＭＳ 明朝"/>
      <w:sz w:val="21"/>
      <w:szCs w:val="21"/>
    </w:rPr>
  </w:style>
  <w:style w:type="paragraph" w:customStyle="1" w:styleId="ind2h">
    <w:name w:val="ind2h"/>
    <w:basedOn w:val="a"/>
    <w:rsid w:val="0067086B"/>
    <w:pPr>
      <w:spacing w:before="100" w:beforeAutospacing="1" w:after="100" w:afterAutospacing="1" w:line="360" w:lineRule="auto"/>
      <w:ind w:left="2040" w:hanging="1800"/>
    </w:pPr>
    <w:rPr>
      <w:rFonts w:ascii="ＭＳ 明朝" w:eastAsia="ＭＳ 明朝" w:hAnsi="ＭＳ 明朝"/>
      <w:sz w:val="21"/>
      <w:szCs w:val="21"/>
    </w:rPr>
  </w:style>
  <w:style w:type="paragraph" w:customStyle="1" w:styleId="ind2i">
    <w:name w:val="ind2i"/>
    <w:basedOn w:val="a"/>
    <w:rsid w:val="0067086B"/>
    <w:pPr>
      <w:spacing w:before="100" w:beforeAutospacing="1" w:after="100" w:afterAutospacing="1" w:line="360" w:lineRule="auto"/>
      <w:ind w:left="2160" w:hanging="1920"/>
    </w:pPr>
    <w:rPr>
      <w:rFonts w:ascii="ＭＳ 明朝" w:eastAsia="ＭＳ 明朝" w:hAnsi="ＭＳ 明朝"/>
      <w:sz w:val="21"/>
      <w:szCs w:val="21"/>
    </w:rPr>
  </w:style>
  <w:style w:type="paragraph" w:customStyle="1" w:styleId="ind2j">
    <w:name w:val="ind2j"/>
    <w:basedOn w:val="a"/>
    <w:rsid w:val="0067086B"/>
    <w:pPr>
      <w:spacing w:before="100" w:beforeAutospacing="1" w:after="100" w:afterAutospacing="1" w:line="360" w:lineRule="auto"/>
      <w:ind w:left="2280" w:hanging="2040"/>
    </w:pPr>
    <w:rPr>
      <w:rFonts w:ascii="ＭＳ 明朝" w:eastAsia="ＭＳ 明朝" w:hAnsi="ＭＳ 明朝"/>
      <w:sz w:val="21"/>
      <w:szCs w:val="21"/>
    </w:rPr>
  </w:style>
  <w:style w:type="paragraph" w:customStyle="1" w:styleId="ind2k">
    <w:name w:val="ind2k"/>
    <w:basedOn w:val="a"/>
    <w:rsid w:val="0067086B"/>
    <w:pPr>
      <w:spacing w:before="100" w:beforeAutospacing="1" w:after="100" w:afterAutospacing="1" w:line="360" w:lineRule="auto"/>
      <w:ind w:left="2400" w:hanging="2160"/>
    </w:pPr>
    <w:rPr>
      <w:rFonts w:ascii="ＭＳ 明朝" w:eastAsia="ＭＳ 明朝" w:hAnsi="ＭＳ 明朝"/>
      <w:sz w:val="21"/>
      <w:szCs w:val="21"/>
    </w:rPr>
  </w:style>
  <w:style w:type="paragraph" w:customStyle="1" w:styleId="ind2l">
    <w:name w:val="ind2l"/>
    <w:basedOn w:val="a"/>
    <w:rsid w:val="0067086B"/>
    <w:pPr>
      <w:spacing w:before="100" w:beforeAutospacing="1" w:after="100" w:afterAutospacing="1" w:line="360" w:lineRule="auto"/>
      <w:ind w:left="2520" w:hanging="2280"/>
    </w:pPr>
    <w:rPr>
      <w:rFonts w:ascii="ＭＳ 明朝" w:eastAsia="ＭＳ 明朝" w:hAnsi="ＭＳ 明朝"/>
      <w:sz w:val="21"/>
      <w:szCs w:val="21"/>
    </w:rPr>
  </w:style>
  <w:style w:type="paragraph" w:customStyle="1" w:styleId="ind2m">
    <w:name w:val="ind2m"/>
    <w:basedOn w:val="a"/>
    <w:rsid w:val="0067086B"/>
    <w:pPr>
      <w:spacing w:before="100" w:beforeAutospacing="1" w:after="100" w:afterAutospacing="1" w:line="360" w:lineRule="auto"/>
      <w:ind w:left="2640" w:hanging="2400"/>
    </w:pPr>
    <w:rPr>
      <w:rFonts w:ascii="ＭＳ 明朝" w:eastAsia="ＭＳ 明朝" w:hAnsi="ＭＳ 明朝"/>
      <w:sz w:val="21"/>
      <w:szCs w:val="21"/>
    </w:rPr>
  </w:style>
  <w:style w:type="paragraph" w:customStyle="1" w:styleId="ind2n">
    <w:name w:val="ind2n"/>
    <w:basedOn w:val="a"/>
    <w:rsid w:val="0067086B"/>
    <w:pPr>
      <w:spacing w:before="100" w:beforeAutospacing="1" w:after="100" w:afterAutospacing="1" w:line="360" w:lineRule="auto"/>
      <w:ind w:left="2760" w:hanging="2520"/>
    </w:pPr>
    <w:rPr>
      <w:rFonts w:ascii="ＭＳ 明朝" w:eastAsia="ＭＳ 明朝" w:hAnsi="ＭＳ 明朝"/>
      <w:sz w:val="21"/>
      <w:szCs w:val="21"/>
    </w:rPr>
  </w:style>
  <w:style w:type="paragraph" w:customStyle="1" w:styleId="ind2o">
    <w:name w:val="ind2o"/>
    <w:basedOn w:val="a"/>
    <w:rsid w:val="0067086B"/>
    <w:pPr>
      <w:spacing w:before="100" w:beforeAutospacing="1" w:after="100" w:afterAutospacing="1" w:line="360" w:lineRule="auto"/>
      <w:ind w:left="2880" w:hanging="2640"/>
    </w:pPr>
    <w:rPr>
      <w:rFonts w:ascii="ＭＳ 明朝" w:eastAsia="ＭＳ 明朝" w:hAnsi="ＭＳ 明朝"/>
      <w:sz w:val="21"/>
      <w:szCs w:val="21"/>
    </w:rPr>
  </w:style>
  <w:style w:type="paragraph" w:customStyle="1" w:styleId="ind2p">
    <w:name w:val="ind2p"/>
    <w:basedOn w:val="a"/>
    <w:rsid w:val="0067086B"/>
    <w:pPr>
      <w:spacing w:before="100" w:beforeAutospacing="1" w:after="100" w:afterAutospacing="1" w:line="360" w:lineRule="auto"/>
      <w:ind w:left="3000" w:hanging="2760"/>
    </w:pPr>
    <w:rPr>
      <w:rFonts w:ascii="ＭＳ 明朝" w:eastAsia="ＭＳ 明朝" w:hAnsi="ＭＳ 明朝"/>
      <w:sz w:val="21"/>
      <w:szCs w:val="21"/>
    </w:rPr>
  </w:style>
  <w:style w:type="paragraph" w:customStyle="1" w:styleId="ind2q">
    <w:name w:val="ind2q"/>
    <w:basedOn w:val="a"/>
    <w:rsid w:val="0067086B"/>
    <w:pPr>
      <w:spacing w:before="100" w:beforeAutospacing="1" w:after="100" w:afterAutospacing="1" w:line="360" w:lineRule="auto"/>
      <w:ind w:left="3120" w:hanging="2880"/>
    </w:pPr>
    <w:rPr>
      <w:rFonts w:ascii="ＭＳ 明朝" w:eastAsia="ＭＳ 明朝" w:hAnsi="ＭＳ 明朝"/>
      <w:sz w:val="21"/>
      <w:szCs w:val="21"/>
    </w:rPr>
  </w:style>
  <w:style w:type="paragraph" w:customStyle="1" w:styleId="ind2s">
    <w:name w:val="ind2s"/>
    <w:basedOn w:val="a"/>
    <w:rsid w:val="0067086B"/>
    <w:pPr>
      <w:spacing w:before="100" w:beforeAutospacing="1" w:after="100" w:afterAutospacing="1" w:line="360" w:lineRule="auto"/>
      <w:ind w:left="3360" w:hanging="3120"/>
    </w:pPr>
    <w:rPr>
      <w:rFonts w:ascii="ＭＳ 明朝" w:eastAsia="ＭＳ 明朝" w:hAnsi="ＭＳ 明朝"/>
      <w:sz w:val="21"/>
      <w:szCs w:val="21"/>
    </w:rPr>
  </w:style>
  <w:style w:type="paragraph" w:customStyle="1" w:styleId="ind2u">
    <w:name w:val="ind2u"/>
    <w:basedOn w:val="a"/>
    <w:rsid w:val="0067086B"/>
    <w:pPr>
      <w:spacing w:before="100" w:beforeAutospacing="1" w:after="100" w:afterAutospacing="1" w:line="360" w:lineRule="auto"/>
      <w:ind w:left="3600" w:hanging="3360"/>
    </w:pPr>
    <w:rPr>
      <w:rFonts w:ascii="ＭＳ 明朝" w:eastAsia="ＭＳ 明朝" w:hAnsi="ＭＳ 明朝"/>
      <w:sz w:val="21"/>
      <w:szCs w:val="21"/>
    </w:rPr>
  </w:style>
  <w:style w:type="paragraph" w:customStyle="1" w:styleId="ind30">
    <w:name w:val="ind30"/>
    <w:basedOn w:val="a"/>
    <w:rsid w:val="0067086B"/>
    <w:pPr>
      <w:spacing w:before="100" w:beforeAutospacing="1" w:after="100" w:afterAutospacing="1" w:line="360" w:lineRule="auto"/>
      <w:ind w:firstLine="360"/>
    </w:pPr>
    <w:rPr>
      <w:rFonts w:ascii="ＭＳ 明朝" w:eastAsia="ＭＳ 明朝" w:hAnsi="ＭＳ 明朝"/>
      <w:sz w:val="21"/>
      <w:szCs w:val="21"/>
    </w:rPr>
  </w:style>
  <w:style w:type="paragraph" w:customStyle="1" w:styleId="ind33">
    <w:name w:val="ind33"/>
    <w:basedOn w:val="a"/>
    <w:rsid w:val="0067086B"/>
    <w:pPr>
      <w:spacing w:before="100" w:beforeAutospacing="1" w:after="100" w:afterAutospacing="1" w:line="360" w:lineRule="auto"/>
      <w:ind w:left="360"/>
    </w:pPr>
    <w:rPr>
      <w:rFonts w:ascii="ＭＳ 明朝" w:eastAsia="ＭＳ 明朝" w:hAnsi="ＭＳ 明朝"/>
      <w:sz w:val="21"/>
      <w:szCs w:val="21"/>
    </w:rPr>
  </w:style>
  <w:style w:type="paragraph" w:customStyle="1" w:styleId="ind34">
    <w:name w:val="ind34"/>
    <w:basedOn w:val="a"/>
    <w:rsid w:val="0067086B"/>
    <w:pPr>
      <w:spacing w:before="100" w:beforeAutospacing="1" w:after="100" w:afterAutospacing="1" w:line="360" w:lineRule="auto"/>
      <w:ind w:left="480" w:hanging="120"/>
    </w:pPr>
    <w:rPr>
      <w:rFonts w:ascii="ＭＳ 明朝" w:eastAsia="ＭＳ 明朝" w:hAnsi="ＭＳ 明朝"/>
      <w:sz w:val="21"/>
      <w:szCs w:val="21"/>
    </w:rPr>
  </w:style>
  <w:style w:type="paragraph" w:customStyle="1" w:styleId="ind35">
    <w:name w:val="ind35"/>
    <w:basedOn w:val="a"/>
    <w:rsid w:val="0067086B"/>
    <w:pPr>
      <w:spacing w:before="100" w:beforeAutospacing="1" w:after="100" w:afterAutospacing="1" w:line="360" w:lineRule="auto"/>
      <w:ind w:left="600" w:hanging="240"/>
    </w:pPr>
    <w:rPr>
      <w:rFonts w:ascii="ＭＳ 明朝" w:eastAsia="ＭＳ 明朝" w:hAnsi="ＭＳ 明朝"/>
      <w:sz w:val="21"/>
      <w:szCs w:val="21"/>
    </w:rPr>
  </w:style>
  <w:style w:type="paragraph" w:customStyle="1" w:styleId="ind37">
    <w:name w:val="ind37"/>
    <w:basedOn w:val="a"/>
    <w:rsid w:val="0067086B"/>
    <w:pPr>
      <w:spacing w:before="100" w:beforeAutospacing="1" w:after="100" w:afterAutospacing="1" w:line="360" w:lineRule="auto"/>
      <w:ind w:left="840" w:hanging="480"/>
    </w:pPr>
    <w:rPr>
      <w:rFonts w:ascii="ＭＳ 明朝" w:eastAsia="ＭＳ 明朝" w:hAnsi="ＭＳ 明朝"/>
      <w:sz w:val="21"/>
      <w:szCs w:val="21"/>
    </w:rPr>
  </w:style>
  <w:style w:type="paragraph" w:customStyle="1" w:styleId="ind39">
    <w:name w:val="ind39"/>
    <w:basedOn w:val="a"/>
    <w:rsid w:val="0067086B"/>
    <w:pPr>
      <w:spacing w:before="100" w:beforeAutospacing="1" w:after="100" w:afterAutospacing="1" w:line="360" w:lineRule="auto"/>
      <w:ind w:left="1080" w:hanging="720"/>
    </w:pPr>
    <w:rPr>
      <w:rFonts w:ascii="ＭＳ 明朝" w:eastAsia="ＭＳ 明朝" w:hAnsi="ＭＳ 明朝"/>
      <w:sz w:val="21"/>
      <w:szCs w:val="21"/>
    </w:rPr>
  </w:style>
  <w:style w:type="paragraph" w:customStyle="1" w:styleId="ind3b">
    <w:name w:val="ind3b"/>
    <w:basedOn w:val="a"/>
    <w:rsid w:val="0067086B"/>
    <w:pPr>
      <w:spacing w:before="100" w:beforeAutospacing="1" w:after="100" w:afterAutospacing="1" w:line="360" w:lineRule="auto"/>
      <w:ind w:left="1320" w:hanging="960"/>
    </w:pPr>
    <w:rPr>
      <w:rFonts w:ascii="ＭＳ 明朝" w:eastAsia="ＭＳ 明朝" w:hAnsi="ＭＳ 明朝"/>
      <w:sz w:val="21"/>
      <w:szCs w:val="21"/>
    </w:rPr>
  </w:style>
  <w:style w:type="paragraph" w:customStyle="1" w:styleId="ind3d">
    <w:name w:val="ind3d"/>
    <w:basedOn w:val="a"/>
    <w:rsid w:val="0067086B"/>
    <w:pPr>
      <w:spacing w:before="100" w:beforeAutospacing="1" w:after="100" w:afterAutospacing="1" w:line="360" w:lineRule="auto"/>
      <w:ind w:left="1560" w:hanging="1200"/>
    </w:pPr>
    <w:rPr>
      <w:rFonts w:ascii="ＭＳ 明朝" w:eastAsia="ＭＳ 明朝" w:hAnsi="ＭＳ 明朝"/>
      <w:sz w:val="21"/>
      <w:szCs w:val="21"/>
    </w:rPr>
  </w:style>
  <w:style w:type="paragraph" w:customStyle="1" w:styleId="ind3h">
    <w:name w:val="ind3h"/>
    <w:basedOn w:val="a"/>
    <w:rsid w:val="0067086B"/>
    <w:pPr>
      <w:spacing w:before="100" w:beforeAutospacing="1" w:after="100" w:afterAutospacing="1" w:line="360" w:lineRule="auto"/>
      <w:ind w:left="2040" w:hanging="1680"/>
    </w:pPr>
    <w:rPr>
      <w:rFonts w:ascii="ＭＳ 明朝" w:eastAsia="ＭＳ 明朝" w:hAnsi="ＭＳ 明朝"/>
      <w:sz w:val="21"/>
      <w:szCs w:val="21"/>
    </w:rPr>
  </w:style>
  <w:style w:type="paragraph" w:customStyle="1" w:styleId="ind40">
    <w:name w:val="ind40"/>
    <w:basedOn w:val="a"/>
    <w:rsid w:val="0067086B"/>
    <w:pPr>
      <w:spacing w:before="100" w:beforeAutospacing="1" w:after="100" w:afterAutospacing="1" w:line="360" w:lineRule="auto"/>
      <w:ind w:firstLine="480"/>
    </w:pPr>
    <w:rPr>
      <w:rFonts w:ascii="ＭＳ 明朝" w:eastAsia="ＭＳ 明朝" w:hAnsi="ＭＳ 明朝"/>
      <w:sz w:val="21"/>
      <w:szCs w:val="21"/>
    </w:rPr>
  </w:style>
  <w:style w:type="paragraph" w:customStyle="1" w:styleId="ind41">
    <w:name w:val="ind41"/>
    <w:basedOn w:val="a"/>
    <w:rsid w:val="0067086B"/>
    <w:pPr>
      <w:spacing w:before="100" w:beforeAutospacing="1" w:after="100" w:afterAutospacing="1" w:line="360" w:lineRule="auto"/>
      <w:ind w:left="120" w:firstLine="360"/>
    </w:pPr>
    <w:rPr>
      <w:rFonts w:ascii="ＭＳ 明朝" w:eastAsia="ＭＳ 明朝" w:hAnsi="ＭＳ 明朝"/>
      <w:sz w:val="21"/>
      <w:szCs w:val="21"/>
    </w:rPr>
  </w:style>
  <w:style w:type="paragraph" w:customStyle="1" w:styleId="ind42">
    <w:name w:val="ind42"/>
    <w:basedOn w:val="a"/>
    <w:rsid w:val="0067086B"/>
    <w:pPr>
      <w:spacing w:before="100" w:beforeAutospacing="1" w:after="100" w:afterAutospacing="1" w:line="360" w:lineRule="auto"/>
      <w:ind w:left="240" w:firstLine="240"/>
    </w:pPr>
    <w:rPr>
      <w:rFonts w:ascii="ＭＳ 明朝" w:eastAsia="ＭＳ 明朝" w:hAnsi="ＭＳ 明朝"/>
      <w:sz w:val="21"/>
      <w:szCs w:val="21"/>
    </w:rPr>
  </w:style>
  <w:style w:type="paragraph" w:customStyle="1" w:styleId="ind44">
    <w:name w:val="ind44"/>
    <w:basedOn w:val="a"/>
    <w:rsid w:val="0067086B"/>
    <w:pPr>
      <w:spacing w:before="100" w:beforeAutospacing="1" w:after="100" w:afterAutospacing="1" w:line="360" w:lineRule="auto"/>
      <w:ind w:left="480"/>
    </w:pPr>
    <w:rPr>
      <w:rFonts w:ascii="ＭＳ 明朝" w:eastAsia="ＭＳ 明朝" w:hAnsi="ＭＳ 明朝"/>
      <w:sz w:val="21"/>
      <w:szCs w:val="21"/>
    </w:rPr>
  </w:style>
  <w:style w:type="paragraph" w:customStyle="1" w:styleId="ind45">
    <w:name w:val="ind45"/>
    <w:basedOn w:val="a"/>
    <w:rsid w:val="0067086B"/>
    <w:pPr>
      <w:spacing w:before="100" w:beforeAutospacing="1" w:after="100" w:afterAutospacing="1" w:line="360" w:lineRule="auto"/>
      <w:ind w:left="600" w:hanging="120"/>
    </w:pPr>
    <w:rPr>
      <w:rFonts w:ascii="ＭＳ 明朝" w:eastAsia="ＭＳ 明朝" w:hAnsi="ＭＳ 明朝"/>
      <w:sz w:val="21"/>
      <w:szCs w:val="21"/>
    </w:rPr>
  </w:style>
  <w:style w:type="paragraph" w:customStyle="1" w:styleId="ind46">
    <w:name w:val="ind46"/>
    <w:basedOn w:val="a"/>
    <w:rsid w:val="0067086B"/>
    <w:pPr>
      <w:spacing w:before="100" w:beforeAutospacing="1" w:after="100" w:afterAutospacing="1" w:line="360" w:lineRule="auto"/>
      <w:ind w:left="720" w:hanging="240"/>
    </w:pPr>
    <w:rPr>
      <w:rFonts w:ascii="ＭＳ 明朝" w:eastAsia="ＭＳ 明朝" w:hAnsi="ＭＳ 明朝"/>
      <w:sz w:val="21"/>
      <w:szCs w:val="21"/>
    </w:rPr>
  </w:style>
  <w:style w:type="paragraph" w:customStyle="1" w:styleId="ind47">
    <w:name w:val="ind47"/>
    <w:basedOn w:val="a"/>
    <w:rsid w:val="0067086B"/>
    <w:pPr>
      <w:spacing w:before="100" w:beforeAutospacing="1" w:after="100" w:afterAutospacing="1" w:line="360" w:lineRule="auto"/>
      <w:ind w:left="840" w:hanging="360"/>
    </w:pPr>
    <w:rPr>
      <w:rFonts w:ascii="ＭＳ 明朝" w:eastAsia="ＭＳ 明朝" w:hAnsi="ＭＳ 明朝"/>
      <w:sz w:val="21"/>
      <w:szCs w:val="21"/>
    </w:rPr>
  </w:style>
  <w:style w:type="paragraph" w:customStyle="1" w:styleId="ind48">
    <w:name w:val="ind48"/>
    <w:basedOn w:val="a"/>
    <w:rsid w:val="0067086B"/>
    <w:pPr>
      <w:spacing w:before="100" w:beforeAutospacing="1" w:after="100" w:afterAutospacing="1" w:line="360" w:lineRule="auto"/>
      <w:ind w:left="960" w:hanging="480"/>
    </w:pPr>
    <w:rPr>
      <w:rFonts w:ascii="ＭＳ 明朝" w:eastAsia="ＭＳ 明朝" w:hAnsi="ＭＳ 明朝"/>
      <w:sz w:val="21"/>
      <w:szCs w:val="21"/>
    </w:rPr>
  </w:style>
  <w:style w:type="paragraph" w:customStyle="1" w:styleId="ind4a">
    <w:name w:val="ind4a"/>
    <w:basedOn w:val="a"/>
    <w:rsid w:val="0067086B"/>
    <w:pPr>
      <w:spacing w:before="100" w:beforeAutospacing="1" w:after="100" w:afterAutospacing="1" w:line="360" w:lineRule="auto"/>
      <w:ind w:left="1200" w:hanging="720"/>
    </w:pPr>
    <w:rPr>
      <w:rFonts w:ascii="ＭＳ 明朝" w:eastAsia="ＭＳ 明朝" w:hAnsi="ＭＳ 明朝"/>
      <w:sz w:val="21"/>
      <w:szCs w:val="21"/>
    </w:rPr>
  </w:style>
  <w:style w:type="paragraph" w:customStyle="1" w:styleId="ind4b">
    <w:name w:val="ind4b"/>
    <w:basedOn w:val="a"/>
    <w:rsid w:val="0067086B"/>
    <w:pPr>
      <w:spacing w:before="100" w:beforeAutospacing="1" w:after="100" w:afterAutospacing="1" w:line="360" w:lineRule="auto"/>
      <w:ind w:left="1320" w:hanging="840"/>
    </w:pPr>
    <w:rPr>
      <w:rFonts w:ascii="ＭＳ 明朝" w:eastAsia="ＭＳ 明朝" w:hAnsi="ＭＳ 明朝"/>
      <w:sz w:val="21"/>
      <w:szCs w:val="21"/>
    </w:rPr>
  </w:style>
  <w:style w:type="paragraph" w:customStyle="1" w:styleId="ind4c">
    <w:name w:val="ind4c"/>
    <w:basedOn w:val="a"/>
    <w:rsid w:val="0067086B"/>
    <w:pPr>
      <w:spacing w:before="100" w:beforeAutospacing="1" w:after="100" w:afterAutospacing="1" w:line="360" w:lineRule="auto"/>
      <w:ind w:left="1440" w:hanging="960"/>
    </w:pPr>
    <w:rPr>
      <w:rFonts w:ascii="ＭＳ 明朝" w:eastAsia="ＭＳ 明朝" w:hAnsi="ＭＳ 明朝"/>
      <w:sz w:val="21"/>
      <w:szCs w:val="21"/>
    </w:rPr>
  </w:style>
  <w:style w:type="paragraph" w:customStyle="1" w:styleId="ind4d">
    <w:name w:val="ind4d"/>
    <w:basedOn w:val="a"/>
    <w:rsid w:val="0067086B"/>
    <w:pPr>
      <w:spacing w:before="100" w:beforeAutospacing="1" w:after="100" w:afterAutospacing="1" w:line="360" w:lineRule="auto"/>
      <w:ind w:left="1560" w:hanging="1080"/>
    </w:pPr>
    <w:rPr>
      <w:rFonts w:ascii="ＭＳ 明朝" w:eastAsia="ＭＳ 明朝" w:hAnsi="ＭＳ 明朝"/>
      <w:sz w:val="21"/>
      <w:szCs w:val="21"/>
    </w:rPr>
  </w:style>
  <w:style w:type="paragraph" w:customStyle="1" w:styleId="ind4e">
    <w:name w:val="ind4e"/>
    <w:basedOn w:val="a"/>
    <w:rsid w:val="0067086B"/>
    <w:pPr>
      <w:spacing w:before="100" w:beforeAutospacing="1" w:after="100" w:afterAutospacing="1" w:line="360" w:lineRule="auto"/>
      <w:ind w:left="1680" w:hanging="1200"/>
    </w:pPr>
    <w:rPr>
      <w:rFonts w:ascii="ＭＳ 明朝" w:eastAsia="ＭＳ 明朝" w:hAnsi="ＭＳ 明朝"/>
      <w:sz w:val="21"/>
      <w:szCs w:val="21"/>
    </w:rPr>
  </w:style>
  <w:style w:type="paragraph" w:customStyle="1" w:styleId="ind4f">
    <w:name w:val="ind4f"/>
    <w:basedOn w:val="a"/>
    <w:rsid w:val="0067086B"/>
    <w:pPr>
      <w:spacing w:before="100" w:beforeAutospacing="1" w:after="100" w:afterAutospacing="1" w:line="360" w:lineRule="auto"/>
      <w:ind w:left="1800" w:hanging="1320"/>
    </w:pPr>
    <w:rPr>
      <w:rFonts w:ascii="ＭＳ 明朝" w:eastAsia="ＭＳ 明朝" w:hAnsi="ＭＳ 明朝"/>
      <w:sz w:val="21"/>
      <w:szCs w:val="21"/>
    </w:rPr>
  </w:style>
  <w:style w:type="paragraph" w:customStyle="1" w:styleId="ind4g">
    <w:name w:val="ind4g"/>
    <w:basedOn w:val="a"/>
    <w:rsid w:val="0067086B"/>
    <w:pPr>
      <w:spacing w:before="100" w:beforeAutospacing="1" w:after="100" w:afterAutospacing="1" w:line="360" w:lineRule="auto"/>
      <w:ind w:left="1920" w:hanging="1440"/>
    </w:pPr>
    <w:rPr>
      <w:rFonts w:ascii="ＭＳ 明朝" w:eastAsia="ＭＳ 明朝" w:hAnsi="ＭＳ 明朝"/>
      <w:sz w:val="21"/>
      <w:szCs w:val="21"/>
    </w:rPr>
  </w:style>
  <w:style w:type="paragraph" w:customStyle="1" w:styleId="ind4h">
    <w:name w:val="ind4h"/>
    <w:basedOn w:val="a"/>
    <w:rsid w:val="0067086B"/>
    <w:pPr>
      <w:spacing w:before="100" w:beforeAutospacing="1" w:after="100" w:afterAutospacing="1" w:line="360" w:lineRule="auto"/>
      <w:ind w:left="2040" w:hanging="1560"/>
    </w:pPr>
    <w:rPr>
      <w:rFonts w:ascii="ＭＳ 明朝" w:eastAsia="ＭＳ 明朝" w:hAnsi="ＭＳ 明朝"/>
      <w:sz w:val="21"/>
      <w:szCs w:val="21"/>
    </w:rPr>
  </w:style>
  <w:style w:type="paragraph" w:customStyle="1" w:styleId="ind4i">
    <w:name w:val="ind4i"/>
    <w:basedOn w:val="a"/>
    <w:rsid w:val="0067086B"/>
    <w:pPr>
      <w:spacing w:before="100" w:beforeAutospacing="1" w:after="100" w:afterAutospacing="1" w:line="360" w:lineRule="auto"/>
      <w:ind w:left="2160" w:hanging="1680"/>
    </w:pPr>
    <w:rPr>
      <w:rFonts w:ascii="ＭＳ 明朝" w:eastAsia="ＭＳ 明朝" w:hAnsi="ＭＳ 明朝"/>
      <w:sz w:val="21"/>
      <w:szCs w:val="21"/>
    </w:rPr>
  </w:style>
  <w:style w:type="paragraph" w:customStyle="1" w:styleId="ind4j">
    <w:name w:val="ind4j"/>
    <w:basedOn w:val="a"/>
    <w:rsid w:val="0067086B"/>
    <w:pPr>
      <w:spacing w:before="100" w:beforeAutospacing="1" w:after="100" w:afterAutospacing="1" w:line="360" w:lineRule="auto"/>
      <w:ind w:left="2280" w:hanging="1800"/>
    </w:pPr>
    <w:rPr>
      <w:rFonts w:ascii="ＭＳ 明朝" w:eastAsia="ＭＳ 明朝" w:hAnsi="ＭＳ 明朝"/>
      <w:sz w:val="21"/>
      <w:szCs w:val="21"/>
    </w:rPr>
  </w:style>
  <w:style w:type="paragraph" w:customStyle="1" w:styleId="ind4k">
    <w:name w:val="ind4k"/>
    <w:basedOn w:val="a"/>
    <w:rsid w:val="0067086B"/>
    <w:pPr>
      <w:spacing w:before="100" w:beforeAutospacing="1" w:after="100" w:afterAutospacing="1" w:line="360" w:lineRule="auto"/>
      <w:ind w:left="2400" w:hanging="1920"/>
    </w:pPr>
    <w:rPr>
      <w:rFonts w:ascii="ＭＳ 明朝" w:eastAsia="ＭＳ 明朝" w:hAnsi="ＭＳ 明朝"/>
      <w:sz w:val="21"/>
      <w:szCs w:val="21"/>
    </w:rPr>
  </w:style>
  <w:style w:type="paragraph" w:customStyle="1" w:styleId="ind4l">
    <w:name w:val="ind4l"/>
    <w:basedOn w:val="a"/>
    <w:rsid w:val="0067086B"/>
    <w:pPr>
      <w:spacing w:before="100" w:beforeAutospacing="1" w:after="100" w:afterAutospacing="1" w:line="360" w:lineRule="auto"/>
      <w:ind w:left="2520" w:hanging="2040"/>
    </w:pPr>
    <w:rPr>
      <w:rFonts w:ascii="ＭＳ 明朝" w:eastAsia="ＭＳ 明朝" w:hAnsi="ＭＳ 明朝"/>
      <w:sz w:val="21"/>
      <w:szCs w:val="21"/>
    </w:rPr>
  </w:style>
  <w:style w:type="paragraph" w:customStyle="1" w:styleId="ind4m">
    <w:name w:val="ind4m"/>
    <w:basedOn w:val="a"/>
    <w:rsid w:val="0067086B"/>
    <w:pPr>
      <w:spacing w:before="100" w:beforeAutospacing="1" w:after="100" w:afterAutospacing="1" w:line="360" w:lineRule="auto"/>
      <w:ind w:left="2640" w:hanging="2160"/>
    </w:pPr>
    <w:rPr>
      <w:rFonts w:ascii="ＭＳ 明朝" w:eastAsia="ＭＳ 明朝" w:hAnsi="ＭＳ 明朝"/>
      <w:sz w:val="21"/>
      <w:szCs w:val="21"/>
    </w:rPr>
  </w:style>
  <w:style w:type="paragraph" w:customStyle="1" w:styleId="ind4p">
    <w:name w:val="ind4p"/>
    <w:basedOn w:val="a"/>
    <w:rsid w:val="0067086B"/>
    <w:pPr>
      <w:spacing w:before="100" w:beforeAutospacing="1" w:after="100" w:afterAutospacing="1" w:line="360" w:lineRule="auto"/>
      <w:ind w:left="3000" w:hanging="2520"/>
    </w:pPr>
    <w:rPr>
      <w:rFonts w:ascii="ＭＳ 明朝" w:eastAsia="ＭＳ 明朝" w:hAnsi="ＭＳ 明朝"/>
      <w:sz w:val="21"/>
      <w:szCs w:val="21"/>
    </w:rPr>
  </w:style>
  <w:style w:type="paragraph" w:customStyle="1" w:styleId="ind55">
    <w:name w:val="ind55"/>
    <w:basedOn w:val="a"/>
    <w:rsid w:val="0067086B"/>
    <w:pPr>
      <w:spacing w:before="100" w:beforeAutospacing="1" w:after="100" w:afterAutospacing="1" w:line="360" w:lineRule="auto"/>
      <w:ind w:left="600"/>
    </w:pPr>
    <w:rPr>
      <w:rFonts w:ascii="ＭＳ 明朝" w:eastAsia="ＭＳ 明朝" w:hAnsi="ＭＳ 明朝"/>
      <w:sz w:val="21"/>
      <w:szCs w:val="21"/>
    </w:rPr>
  </w:style>
  <w:style w:type="paragraph" w:customStyle="1" w:styleId="ind56">
    <w:name w:val="ind56"/>
    <w:basedOn w:val="a"/>
    <w:rsid w:val="0067086B"/>
    <w:pPr>
      <w:spacing w:before="100" w:beforeAutospacing="1" w:after="100" w:afterAutospacing="1" w:line="360" w:lineRule="auto"/>
      <w:ind w:left="720" w:hanging="120"/>
    </w:pPr>
    <w:rPr>
      <w:rFonts w:ascii="ＭＳ 明朝" w:eastAsia="ＭＳ 明朝" w:hAnsi="ＭＳ 明朝"/>
      <w:sz w:val="21"/>
      <w:szCs w:val="21"/>
    </w:rPr>
  </w:style>
  <w:style w:type="paragraph" w:customStyle="1" w:styleId="ind57">
    <w:name w:val="ind57"/>
    <w:basedOn w:val="a"/>
    <w:rsid w:val="0067086B"/>
    <w:pPr>
      <w:spacing w:before="100" w:beforeAutospacing="1" w:after="100" w:afterAutospacing="1" w:line="360" w:lineRule="auto"/>
      <w:ind w:left="840" w:hanging="240"/>
    </w:pPr>
    <w:rPr>
      <w:rFonts w:ascii="ＭＳ 明朝" w:eastAsia="ＭＳ 明朝" w:hAnsi="ＭＳ 明朝"/>
      <w:sz w:val="21"/>
      <w:szCs w:val="21"/>
    </w:rPr>
  </w:style>
  <w:style w:type="paragraph" w:customStyle="1" w:styleId="ind58">
    <w:name w:val="ind58"/>
    <w:basedOn w:val="a"/>
    <w:rsid w:val="0067086B"/>
    <w:pPr>
      <w:spacing w:before="100" w:beforeAutospacing="1" w:after="100" w:afterAutospacing="1" w:line="360" w:lineRule="auto"/>
      <w:ind w:left="960" w:hanging="360"/>
    </w:pPr>
    <w:rPr>
      <w:rFonts w:ascii="ＭＳ 明朝" w:eastAsia="ＭＳ 明朝" w:hAnsi="ＭＳ 明朝"/>
      <w:sz w:val="21"/>
      <w:szCs w:val="21"/>
    </w:rPr>
  </w:style>
  <w:style w:type="paragraph" w:customStyle="1" w:styleId="ind59">
    <w:name w:val="ind59"/>
    <w:basedOn w:val="a"/>
    <w:rsid w:val="0067086B"/>
    <w:pPr>
      <w:spacing w:before="100" w:beforeAutospacing="1" w:after="100" w:afterAutospacing="1" w:line="360" w:lineRule="auto"/>
      <w:ind w:left="1080" w:hanging="480"/>
    </w:pPr>
    <w:rPr>
      <w:rFonts w:ascii="ＭＳ 明朝" w:eastAsia="ＭＳ 明朝" w:hAnsi="ＭＳ 明朝"/>
      <w:sz w:val="21"/>
      <w:szCs w:val="21"/>
    </w:rPr>
  </w:style>
  <w:style w:type="paragraph" w:customStyle="1" w:styleId="ind5b">
    <w:name w:val="ind5b"/>
    <w:basedOn w:val="a"/>
    <w:rsid w:val="0067086B"/>
    <w:pPr>
      <w:spacing w:before="100" w:beforeAutospacing="1" w:after="100" w:afterAutospacing="1" w:line="360" w:lineRule="auto"/>
      <w:ind w:left="1320" w:hanging="720"/>
    </w:pPr>
    <w:rPr>
      <w:rFonts w:ascii="ＭＳ 明朝" w:eastAsia="ＭＳ 明朝" w:hAnsi="ＭＳ 明朝"/>
      <w:sz w:val="21"/>
      <w:szCs w:val="21"/>
    </w:rPr>
  </w:style>
  <w:style w:type="paragraph" w:customStyle="1" w:styleId="ind5d">
    <w:name w:val="ind5d"/>
    <w:basedOn w:val="a"/>
    <w:rsid w:val="0067086B"/>
    <w:pPr>
      <w:spacing w:before="100" w:beforeAutospacing="1" w:after="100" w:afterAutospacing="1" w:line="360" w:lineRule="auto"/>
      <w:ind w:left="1560" w:hanging="960"/>
    </w:pPr>
    <w:rPr>
      <w:rFonts w:ascii="ＭＳ 明朝" w:eastAsia="ＭＳ 明朝" w:hAnsi="ＭＳ 明朝"/>
      <w:sz w:val="21"/>
      <w:szCs w:val="21"/>
    </w:rPr>
  </w:style>
  <w:style w:type="paragraph" w:customStyle="1" w:styleId="ind5f">
    <w:name w:val="ind5f"/>
    <w:basedOn w:val="a"/>
    <w:rsid w:val="0067086B"/>
    <w:pPr>
      <w:spacing w:before="100" w:beforeAutospacing="1" w:after="100" w:afterAutospacing="1" w:line="360" w:lineRule="auto"/>
      <w:ind w:left="1800" w:hanging="1200"/>
    </w:pPr>
    <w:rPr>
      <w:rFonts w:ascii="ＭＳ 明朝" w:eastAsia="ＭＳ 明朝" w:hAnsi="ＭＳ 明朝"/>
      <w:sz w:val="21"/>
      <w:szCs w:val="21"/>
    </w:rPr>
  </w:style>
  <w:style w:type="paragraph" w:customStyle="1" w:styleId="ind60">
    <w:name w:val="ind60"/>
    <w:basedOn w:val="a"/>
    <w:rsid w:val="0067086B"/>
    <w:pPr>
      <w:spacing w:before="100" w:beforeAutospacing="1" w:after="100" w:afterAutospacing="1" w:line="360" w:lineRule="auto"/>
      <w:ind w:firstLine="720"/>
    </w:pPr>
    <w:rPr>
      <w:rFonts w:ascii="ＭＳ 明朝" w:eastAsia="ＭＳ 明朝" w:hAnsi="ＭＳ 明朝"/>
      <w:sz w:val="21"/>
      <w:szCs w:val="21"/>
    </w:rPr>
  </w:style>
  <w:style w:type="paragraph" w:customStyle="1" w:styleId="ind62">
    <w:name w:val="ind62"/>
    <w:basedOn w:val="a"/>
    <w:rsid w:val="0067086B"/>
    <w:pPr>
      <w:spacing w:before="100" w:beforeAutospacing="1" w:after="100" w:afterAutospacing="1" w:line="360" w:lineRule="auto"/>
      <w:ind w:left="240" w:firstLine="480"/>
    </w:pPr>
    <w:rPr>
      <w:rFonts w:ascii="ＭＳ 明朝" w:eastAsia="ＭＳ 明朝" w:hAnsi="ＭＳ 明朝"/>
      <w:sz w:val="21"/>
      <w:szCs w:val="21"/>
    </w:rPr>
  </w:style>
  <w:style w:type="paragraph" w:customStyle="1" w:styleId="ind64">
    <w:name w:val="ind64"/>
    <w:basedOn w:val="a"/>
    <w:rsid w:val="0067086B"/>
    <w:pPr>
      <w:spacing w:before="100" w:beforeAutospacing="1" w:after="100" w:afterAutospacing="1" w:line="360" w:lineRule="auto"/>
      <w:ind w:left="480" w:firstLine="240"/>
    </w:pPr>
    <w:rPr>
      <w:rFonts w:ascii="ＭＳ 明朝" w:eastAsia="ＭＳ 明朝" w:hAnsi="ＭＳ 明朝"/>
      <w:sz w:val="21"/>
      <w:szCs w:val="21"/>
    </w:rPr>
  </w:style>
  <w:style w:type="paragraph" w:customStyle="1" w:styleId="ind66">
    <w:name w:val="ind66"/>
    <w:basedOn w:val="a"/>
    <w:rsid w:val="0067086B"/>
    <w:pPr>
      <w:spacing w:before="100" w:beforeAutospacing="1" w:after="100" w:afterAutospacing="1" w:line="360" w:lineRule="auto"/>
      <w:ind w:left="720"/>
    </w:pPr>
    <w:rPr>
      <w:rFonts w:ascii="ＭＳ 明朝" w:eastAsia="ＭＳ 明朝" w:hAnsi="ＭＳ 明朝"/>
      <w:sz w:val="21"/>
      <w:szCs w:val="21"/>
    </w:rPr>
  </w:style>
  <w:style w:type="paragraph" w:customStyle="1" w:styleId="ind68">
    <w:name w:val="ind68"/>
    <w:basedOn w:val="a"/>
    <w:rsid w:val="0067086B"/>
    <w:pPr>
      <w:spacing w:before="100" w:beforeAutospacing="1" w:after="100" w:afterAutospacing="1" w:line="360" w:lineRule="auto"/>
      <w:ind w:left="960" w:hanging="240"/>
    </w:pPr>
    <w:rPr>
      <w:rFonts w:ascii="ＭＳ 明朝" w:eastAsia="ＭＳ 明朝" w:hAnsi="ＭＳ 明朝"/>
      <w:sz w:val="21"/>
      <w:szCs w:val="21"/>
    </w:rPr>
  </w:style>
  <w:style w:type="paragraph" w:customStyle="1" w:styleId="ind69">
    <w:name w:val="ind69"/>
    <w:basedOn w:val="a"/>
    <w:rsid w:val="0067086B"/>
    <w:pPr>
      <w:spacing w:before="100" w:beforeAutospacing="1" w:after="100" w:afterAutospacing="1" w:line="360" w:lineRule="auto"/>
      <w:ind w:left="1080" w:hanging="360"/>
    </w:pPr>
    <w:rPr>
      <w:rFonts w:ascii="ＭＳ 明朝" w:eastAsia="ＭＳ 明朝" w:hAnsi="ＭＳ 明朝"/>
      <w:sz w:val="21"/>
      <w:szCs w:val="21"/>
    </w:rPr>
  </w:style>
  <w:style w:type="paragraph" w:customStyle="1" w:styleId="ind6a">
    <w:name w:val="ind6a"/>
    <w:basedOn w:val="a"/>
    <w:rsid w:val="0067086B"/>
    <w:pPr>
      <w:spacing w:before="100" w:beforeAutospacing="1" w:after="100" w:afterAutospacing="1" w:line="360" w:lineRule="auto"/>
      <w:ind w:left="1200" w:hanging="480"/>
    </w:pPr>
    <w:rPr>
      <w:rFonts w:ascii="ＭＳ 明朝" w:eastAsia="ＭＳ 明朝" w:hAnsi="ＭＳ 明朝"/>
      <w:sz w:val="21"/>
      <w:szCs w:val="21"/>
    </w:rPr>
  </w:style>
  <w:style w:type="paragraph" w:customStyle="1" w:styleId="ind6c">
    <w:name w:val="ind6c"/>
    <w:basedOn w:val="a"/>
    <w:rsid w:val="0067086B"/>
    <w:pPr>
      <w:spacing w:before="100" w:beforeAutospacing="1" w:after="100" w:afterAutospacing="1" w:line="360" w:lineRule="auto"/>
      <w:ind w:left="1440" w:hanging="720"/>
    </w:pPr>
    <w:rPr>
      <w:rFonts w:ascii="ＭＳ 明朝" w:eastAsia="ＭＳ 明朝" w:hAnsi="ＭＳ 明朝"/>
      <w:sz w:val="21"/>
      <w:szCs w:val="21"/>
    </w:rPr>
  </w:style>
  <w:style w:type="paragraph" w:customStyle="1" w:styleId="ind6d">
    <w:name w:val="ind6d"/>
    <w:basedOn w:val="a"/>
    <w:rsid w:val="0067086B"/>
    <w:pPr>
      <w:spacing w:before="100" w:beforeAutospacing="1" w:after="100" w:afterAutospacing="1" w:line="360" w:lineRule="auto"/>
      <w:ind w:left="1560" w:hanging="840"/>
    </w:pPr>
    <w:rPr>
      <w:rFonts w:ascii="ＭＳ 明朝" w:eastAsia="ＭＳ 明朝" w:hAnsi="ＭＳ 明朝"/>
      <w:sz w:val="21"/>
      <w:szCs w:val="21"/>
    </w:rPr>
  </w:style>
  <w:style w:type="paragraph" w:customStyle="1" w:styleId="ind6e">
    <w:name w:val="ind6e"/>
    <w:basedOn w:val="a"/>
    <w:rsid w:val="0067086B"/>
    <w:pPr>
      <w:spacing w:before="100" w:beforeAutospacing="1" w:after="100" w:afterAutospacing="1" w:line="360" w:lineRule="auto"/>
      <w:ind w:left="1680" w:hanging="960"/>
    </w:pPr>
    <w:rPr>
      <w:rFonts w:ascii="ＭＳ 明朝" w:eastAsia="ＭＳ 明朝" w:hAnsi="ＭＳ 明朝"/>
      <w:sz w:val="21"/>
      <w:szCs w:val="21"/>
    </w:rPr>
  </w:style>
  <w:style w:type="paragraph" w:customStyle="1" w:styleId="ind6g">
    <w:name w:val="ind6g"/>
    <w:basedOn w:val="a"/>
    <w:rsid w:val="0067086B"/>
    <w:pPr>
      <w:spacing w:before="100" w:beforeAutospacing="1" w:after="100" w:afterAutospacing="1" w:line="360" w:lineRule="auto"/>
      <w:ind w:left="1920" w:hanging="1200"/>
    </w:pPr>
    <w:rPr>
      <w:rFonts w:ascii="ＭＳ 明朝" w:eastAsia="ＭＳ 明朝" w:hAnsi="ＭＳ 明朝"/>
      <w:sz w:val="21"/>
      <w:szCs w:val="21"/>
    </w:rPr>
  </w:style>
  <w:style w:type="paragraph" w:customStyle="1" w:styleId="ind6h">
    <w:name w:val="ind6h"/>
    <w:basedOn w:val="a"/>
    <w:rsid w:val="0067086B"/>
    <w:pPr>
      <w:spacing w:before="100" w:beforeAutospacing="1" w:after="100" w:afterAutospacing="1" w:line="360" w:lineRule="auto"/>
      <w:ind w:left="2040" w:hanging="1320"/>
    </w:pPr>
    <w:rPr>
      <w:rFonts w:ascii="ＭＳ 明朝" w:eastAsia="ＭＳ 明朝" w:hAnsi="ＭＳ 明朝"/>
      <w:sz w:val="21"/>
      <w:szCs w:val="21"/>
    </w:rPr>
  </w:style>
  <w:style w:type="paragraph" w:customStyle="1" w:styleId="ind6i">
    <w:name w:val="ind6i"/>
    <w:basedOn w:val="a"/>
    <w:rsid w:val="0067086B"/>
    <w:pPr>
      <w:spacing w:before="100" w:beforeAutospacing="1" w:after="100" w:afterAutospacing="1" w:line="360" w:lineRule="auto"/>
      <w:ind w:left="2160" w:hanging="1440"/>
    </w:pPr>
    <w:rPr>
      <w:rFonts w:ascii="ＭＳ 明朝" w:eastAsia="ＭＳ 明朝" w:hAnsi="ＭＳ 明朝"/>
      <w:sz w:val="21"/>
      <w:szCs w:val="21"/>
    </w:rPr>
  </w:style>
  <w:style w:type="paragraph" w:customStyle="1" w:styleId="ind6k">
    <w:name w:val="ind6k"/>
    <w:basedOn w:val="a"/>
    <w:rsid w:val="0067086B"/>
    <w:pPr>
      <w:spacing w:before="100" w:beforeAutospacing="1" w:after="100" w:afterAutospacing="1" w:line="360" w:lineRule="auto"/>
      <w:ind w:left="2400" w:hanging="1680"/>
    </w:pPr>
    <w:rPr>
      <w:rFonts w:ascii="ＭＳ 明朝" w:eastAsia="ＭＳ 明朝" w:hAnsi="ＭＳ 明朝"/>
      <w:sz w:val="21"/>
      <w:szCs w:val="21"/>
    </w:rPr>
  </w:style>
  <w:style w:type="paragraph" w:customStyle="1" w:styleId="ind6m">
    <w:name w:val="ind6m"/>
    <w:basedOn w:val="a"/>
    <w:rsid w:val="0067086B"/>
    <w:pPr>
      <w:spacing w:before="100" w:beforeAutospacing="1" w:after="100" w:afterAutospacing="1" w:line="360" w:lineRule="auto"/>
      <w:ind w:left="2640" w:hanging="1920"/>
    </w:pPr>
    <w:rPr>
      <w:rFonts w:ascii="ＭＳ 明朝" w:eastAsia="ＭＳ 明朝" w:hAnsi="ＭＳ 明朝"/>
      <w:sz w:val="21"/>
      <w:szCs w:val="21"/>
    </w:rPr>
  </w:style>
  <w:style w:type="paragraph" w:customStyle="1" w:styleId="ind6o">
    <w:name w:val="ind6o"/>
    <w:basedOn w:val="a"/>
    <w:rsid w:val="0067086B"/>
    <w:pPr>
      <w:spacing w:before="100" w:beforeAutospacing="1" w:after="100" w:afterAutospacing="1" w:line="360" w:lineRule="auto"/>
      <w:ind w:left="2880" w:hanging="2160"/>
    </w:pPr>
    <w:rPr>
      <w:rFonts w:ascii="ＭＳ 明朝" w:eastAsia="ＭＳ 明朝" w:hAnsi="ＭＳ 明朝"/>
      <w:sz w:val="21"/>
      <w:szCs w:val="21"/>
    </w:rPr>
  </w:style>
  <w:style w:type="paragraph" w:customStyle="1" w:styleId="ind6q">
    <w:name w:val="ind6q"/>
    <w:basedOn w:val="a"/>
    <w:rsid w:val="0067086B"/>
    <w:pPr>
      <w:spacing w:before="100" w:beforeAutospacing="1" w:after="100" w:afterAutospacing="1" w:line="360" w:lineRule="auto"/>
      <w:ind w:left="3120" w:hanging="2400"/>
    </w:pPr>
    <w:rPr>
      <w:rFonts w:ascii="ＭＳ 明朝" w:eastAsia="ＭＳ 明朝" w:hAnsi="ＭＳ 明朝"/>
      <w:sz w:val="21"/>
      <w:szCs w:val="21"/>
    </w:rPr>
  </w:style>
  <w:style w:type="paragraph" w:customStyle="1" w:styleId="ind6u">
    <w:name w:val="ind6u"/>
    <w:basedOn w:val="a"/>
    <w:rsid w:val="0067086B"/>
    <w:pPr>
      <w:spacing w:before="100" w:beforeAutospacing="1" w:after="100" w:afterAutospacing="1" w:line="360" w:lineRule="auto"/>
      <w:ind w:left="3600" w:hanging="2880"/>
    </w:pPr>
    <w:rPr>
      <w:rFonts w:ascii="ＭＳ 明朝" w:eastAsia="ＭＳ 明朝" w:hAnsi="ＭＳ 明朝"/>
      <w:sz w:val="21"/>
      <w:szCs w:val="21"/>
    </w:rPr>
  </w:style>
  <w:style w:type="paragraph" w:customStyle="1" w:styleId="ind6z">
    <w:name w:val="ind6z"/>
    <w:basedOn w:val="a"/>
    <w:rsid w:val="0067086B"/>
    <w:pPr>
      <w:spacing w:before="100" w:beforeAutospacing="1" w:after="100" w:afterAutospacing="1" w:line="360" w:lineRule="auto"/>
      <w:ind w:left="4200" w:hanging="3480"/>
    </w:pPr>
    <w:rPr>
      <w:rFonts w:ascii="ＭＳ 明朝" w:eastAsia="ＭＳ 明朝" w:hAnsi="ＭＳ 明朝"/>
      <w:sz w:val="21"/>
      <w:szCs w:val="21"/>
    </w:rPr>
  </w:style>
  <w:style w:type="paragraph" w:customStyle="1" w:styleId="ind70">
    <w:name w:val="ind70"/>
    <w:basedOn w:val="a"/>
    <w:rsid w:val="0067086B"/>
    <w:pPr>
      <w:spacing w:before="100" w:beforeAutospacing="1" w:after="100" w:afterAutospacing="1" w:line="360" w:lineRule="auto"/>
      <w:ind w:firstLine="840"/>
    </w:pPr>
    <w:rPr>
      <w:rFonts w:ascii="ＭＳ 明朝" w:eastAsia="ＭＳ 明朝" w:hAnsi="ＭＳ 明朝"/>
      <w:sz w:val="21"/>
      <w:szCs w:val="21"/>
    </w:rPr>
  </w:style>
  <w:style w:type="paragraph" w:customStyle="1" w:styleId="ind77">
    <w:name w:val="ind77"/>
    <w:basedOn w:val="a"/>
    <w:rsid w:val="0067086B"/>
    <w:pPr>
      <w:spacing w:before="100" w:beforeAutospacing="1" w:after="100" w:afterAutospacing="1" w:line="360" w:lineRule="auto"/>
      <w:ind w:left="840"/>
    </w:pPr>
    <w:rPr>
      <w:rFonts w:ascii="ＭＳ 明朝" w:eastAsia="ＭＳ 明朝" w:hAnsi="ＭＳ 明朝"/>
      <w:sz w:val="21"/>
      <w:szCs w:val="21"/>
    </w:rPr>
  </w:style>
  <w:style w:type="paragraph" w:customStyle="1" w:styleId="ind79">
    <w:name w:val="ind79"/>
    <w:basedOn w:val="a"/>
    <w:rsid w:val="0067086B"/>
    <w:pPr>
      <w:spacing w:before="100" w:beforeAutospacing="1" w:after="100" w:afterAutospacing="1" w:line="360" w:lineRule="auto"/>
      <w:ind w:left="1080" w:hanging="240"/>
    </w:pPr>
    <w:rPr>
      <w:rFonts w:ascii="ＭＳ 明朝" w:eastAsia="ＭＳ 明朝" w:hAnsi="ＭＳ 明朝"/>
      <w:sz w:val="21"/>
      <w:szCs w:val="21"/>
    </w:rPr>
  </w:style>
  <w:style w:type="paragraph" w:customStyle="1" w:styleId="ind7d">
    <w:name w:val="ind7d"/>
    <w:basedOn w:val="a"/>
    <w:rsid w:val="0067086B"/>
    <w:pPr>
      <w:spacing w:before="100" w:beforeAutospacing="1" w:after="100" w:afterAutospacing="1" w:line="360" w:lineRule="auto"/>
      <w:ind w:left="1560" w:hanging="720"/>
    </w:pPr>
    <w:rPr>
      <w:rFonts w:ascii="ＭＳ 明朝" w:eastAsia="ＭＳ 明朝" w:hAnsi="ＭＳ 明朝"/>
      <w:sz w:val="21"/>
      <w:szCs w:val="21"/>
    </w:rPr>
  </w:style>
  <w:style w:type="paragraph" w:customStyle="1" w:styleId="ind7e">
    <w:name w:val="ind7e"/>
    <w:basedOn w:val="a"/>
    <w:rsid w:val="0067086B"/>
    <w:pPr>
      <w:spacing w:before="100" w:beforeAutospacing="1" w:after="100" w:afterAutospacing="1" w:line="360" w:lineRule="auto"/>
      <w:ind w:left="1680" w:hanging="840"/>
    </w:pPr>
    <w:rPr>
      <w:rFonts w:ascii="ＭＳ 明朝" w:eastAsia="ＭＳ 明朝" w:hAnsi="ＭＳ 明朝"/>
      <w:sz w:val="21"/>
      <w:szCs w:val="21"/>
    </w:rPr>
  </w:style>
  <w:style w:type="paragraph" w:customStyle="1" w:styleId="ind7g">
    <w:name w:val="ind7g"/>
    <w:basedOn w:val="a"/>
    <w:rsid w:val="0067086B"/>
    <w:pPr>
      <w:spacing w:before="100" w:beforeAutospacing="1" w:after="100" w:afterAutospacing="1" w:line="360" w:lineRule="auto"/>
      <w:ind w:left="1920" w:hanging="1080"/>
    </w:pPr>
    <w:rPr>
      <w:rFonts w:ascii="ＭＳ 明朝" w:eastAsia="ＭＳ 明朝" w:hAnsi="ＭＳ 明朝"/>
      <w:sz w:val="21"/>
      <w:szCs w:val="21"/>
    </w:rPr>
  </w:style>
  <w:style w:type="paragraph" w:customStyle="1" w:styleId="ind80">
    <w:name w:val="ind80"/>
    <w:basedOn w:val="a"/>
    <w:rsid w:val="0067086B"/>
    <w:pPr>
      <w:spacing w:before="100" w:beforeAutospacing="1" w:after="100" w:afterAutospacing="1" w:line="360" w:lineRule="auto"/>
      <w:ind w:firstLine="960"/>
    </w:pPr>
    <w:rPr>
      <w:rFonts w:ascii="ＭＳ 明朝" w:eastAsia="ＭＳ 明朝" w:hAnsi="ＭＳ 明朝"/>
      <w:sz w:val="21"/>
      <w:szCs w:val="21"/>
    </w:rPr>
  </w:style>
  <w:style w:type="paragraph" w:customStyle="1" w:styleId="ind82">
    <w:name w:val="ind82"/>
    <w:basedOn w:val="a"/>
    <w:rsid w:val="0067086B"/>
    <w:pPr>
      <w:spacing w:before="100" w:beforeAutospacing="1" w:after="100" w:afterAutospacing="1" w:line="360" w:lineRule="auto"/>
      <w:ind w:left="240" w:firstLine="720"/>
    </w:pPr>
    <w:rPr>
      <w:rFonts w:ascii="ＭＳ 明朝" w:eastAsia="ＭＳ 明朝" w:hAnsi="ＭＳ 明朝"/>
      <w:sz w:val="21"/>
      <w:szCs w:val="21"/>
    </w:rPr>
  </w:style>
  <w:style w:type="paragraph" w:customStyle="1" w:styleId="ind86">
    <w:name w:val="ind86"/>
    <w:basedOn w:val="a"/>
    <w:rsid w:val="0067086B"/>
    <w:pPr>
      <w:spacing w:before="100" w:beforeAutospacing="1" w:after="100" w:afterAutospacing="1" w:line="360" w:lineRule="auto"/>
      <w:ind w:left="720" w:firstLine="240"/>
    </w:pPr>
    <w:rPr>
      <w:rFonts w:ascii="ＭＳ 明朝" w:eastAsia="ＭＳ 明朝" w:hAnsi="ＭＳ 明朝"/>
      <w:sz w:val="21"/>
      <w:szCs w:val="21"/>
    </w:rPr>
  </w:style>
  <w:style w:type="paragraph" w:customStyle="1" w:styleId="ind88">
    <w:name w:val="ind88"/>
    <w:basedOn w:val="a"/>
    <w:rsid w:val="0067086B"/>
    <w:pPr>
      <w:spacing w:before="100" w:beforeAutospacing="1" w:after="100" w:afterAutospacing="1" w:line="360" w:lineRule="auto"/>
      <w:ind w:left="960"/>
    </w:pPr>
    <w:rPr>
      <w:rFonts w:ascii="ＭＳ 明朝" w:eastAsia="ＭＳ 明朝" w:hAnsi="ＭＳ 明朝"/>
      <w:sz w:val="21"/>
      <w:szCs w:val="21"/>
    </w:rPr>
  </w:style>
  <w:style w:type="paragraph" w:customStyle="1" w:styleId="ind89">
    <w:name w:val="ind89"/>
    <w:basedOn w:val="a"/>
    <w:rsid w:val="0067086B"/>
    <w:pPr>
      <w:spacing w:before="100" w:beforeAutospacing="1" w:after="100" w:afterAutospacing="1" w:line="360" w:lineRule="auto"/>
      <w:ind w:left="1080" w:hanging="120"/>
    </w:pPr>
    <w:rPr>
      <w:rFonts w:ascii="ＭＳ 明朝" w:eastAsia="ＭＳ 明朝" w:hAnsi="ＭＳ 明朝"/>
      <w:sz w:val="21"/>
      <w:szCs w:val="21"/>
    </w:rPr>
  </w:style>
  <w:style w:type="paragraph" w:customStyle="1" w:styleId="ind8a">
    <w:name w:val="ind8a"/>
    <w:basedOn w:val="a"/>
    <w:rsid w:val="0067086B"/>
    <w:pPr>
      <w:spacing w:before="100" w:beforeAutospacing="1" w:after="100" w:afterAutospacing="1" w:line="360" w:lineRule="auto"/>
      <w:ind w:left="1200" w:hanging="240"/>
    </w:pPr>
    <w:rPr>
      <w:rFonts w:ascii="ＭＳ 明朝" w:eastAsia="ＭＳ 明朝" w:hAnsi="ＭＳ 明朝"/>
      <w:sz w:val="21"/>
      <w:szCs w:val="21"/>
    </w:rPr>
  </w:style>
  <w:style w:type="paragraph" w:customStyle="1" w:styleId="ind8b">
    <w:name w:val="ind8b"/>
    <w:basedOn w:val="a"/>
    <w:rsid w:val="0067086B"/>
    <w:pPr>
      <w:spacing w:before="100" w:beforeAutospacing="1" w:after="100" w:afterAutospacing="1" w:line="360" w:lineRule="auto"/>
      <w:ind w:left="1320" w:hanging="360"/>
    </w:pPr>
    <w:rPr>
      <w:rFonts w:ascii="ＭＳ 明朝" w:eastAsia="ＭＳ 明朝" w:hAnsi="ＭＳ 明朝"/>
      <w:sz w:val="21"/>
      <w:szCs w:val="21"/>
    </w:rPr>
  </w:style>
  <w:style w:type="paragraph" w:customStyle="1" w:styleId="ind8c">
    <w:name w:val="ind8c"/>
    <w:basedOn w:val="a"/>
    <w:rsid w:val="0067086B"/>
    <w:pPr>
      <w:spacing w:before="100" w:beforeAutospacing="1" w:after="100" w:afterAutospacing="1" w:line="360" w:lineRule="auto"/>
      <w:ind w:left="1440" w:hanging="480"/>
    </w:pPr>
    <w:rPr>
      <w:rFonts w:ascii="ＭＳ 明朝" w:eastAsia="ＭＳ 明朝" w:hAnsi="ＭＳ 明朝"/>
      <w:sz w:val="21"/>
      <w:szCs w:val="21"/>
    </w:rPr>
  </w:style>
  <w:style w:type="paragraph" w:customStyle="1" w:styleId="ind8e">
    <w:name w:val="ind8e"/>
    <w:basedOn w:val="a"/>
    <w:rsid w:val="0067086B"/>
    <w:pPr>
      <w:spacing w:before="100" w:beforeAutospacing="1" w:after="100" w:afterAutospacing="1" w:line="360" w:lineRule="auto"/>
      <w:ind w:left="1680" w:hanging="720"/>
    </w:pPr>
    <w:rPr>
      <w:rFonts w:ascii="ＭＳ 明朝" w:eastAsia="ＭＳ 明朝" w:hAnsi="ＭＳ 明朝"/>
      <w:sz w:val="21"/>
      <w:szCs w:val="21"/>
    </w:rPr>
  </w:style>
  <w:style w:type="paragraph" w:customStyle="1" w:styleId="ind8g">
    <w:name w:val="ind8g"/>
    <w:basedOn w:val="a"/>
    <w:rsid w:val="0067086B"/>
    <w:pPr>
      <w:spacing w:before="100" w:beforeAutospacing="1" w:after="100" w:afterAutospacing="1" w:line="360" w:lineRule="auto"/>
      <w:ind w:left="1920" w:hanging="960"/>
    </w:pPr>
    <w:rPr>
      <w:rFonts w:ascii="ＭＳ 明朝" w:eastAsia="ＭＳ 明朝" w:hAnsi="ＭＳ 明朝"/>
      <w:sz w:val="21"/>
      <w:szCs w:val="21"/>
    </w:rPr>
  </w:style>
  <w:style w:type="paragraph" w:customStyle="1" w:styleId="ind8i">
    <w:name w:val="ind8i"/>
    <w:basedOn w:val="a"/>
    <w:rsid w:val="0067086B"/>
    <w:pPr>
      <w:spacing w:before="100" w:beforeAutospacing="1" w:after="100" w:afterAutospacing="1" w:line="360" w:lineRule="auto"/>
      <w:ind w:left="2160" w:hanging="1200"/>
    </w:pPr>
    <w:rPr>
      <w:rFonts w:ascii="ＭＳ 明朝" w:eastAsia="ＭＳ 明朝" w:hAnsi="ＭＳ 明朝"/>
      <w:sz w:val="21"/>
      <w:szCs w:val="21"/>
    </w:rPr>
  </w:style>
  <w:style w:type="paragraph" w:customStyle="1" w:styleId="ind8j">
    <w:name w:val="ind8j"/>
    <w:basedOn w:val="a"/>
    <w:rsid w:val="0067086B"/>
    <w:pPr>
      <w:spacing w:before="100" w:beforeAutospacing="1" w:after="100" w:afterAutospacing="1" w:line="360" w:lineRule="auto"/>
      <w:ind w:left="2280" w:hanging="1320"/>
    </w:pPr>
    <w:rPr>
      <w:rFonts w:ascii="ＭＳ 明朝" w:eastAsia="ＭＳ 明朝" w:hAnsi="ＭＳ 明朝"/>
      <w:sz w:val="21"/>
      <w:szCs w:val="21"/>
    </w:rPr>
  </w:style>
  <w:style w:type="paragraph" w:customStyle="1" w:styleId="ind8k">
    <w:name w:val="ind8k"/>
    <w:basedOn w:val="a"/>
    <w:rsid w:val="0067086B"/>
    <w:pPr>
      <w:spacing w:before="100" w:beforeAutospacing="1" w:after="100" w:afterAutospacing="1" w:line="360" w:lineRule="auto"/>
      <w:ind w:left="2400" w:hanging="1440"/>
    </w:pPr>
    <w:rPr>
      <w:rFonts w:ascii="ＭＳ 明朝" w:eastAsia="ＭＳ 明朝" w:hAnsi="ＭＳ 明朝"/>
      <w:sz w:val="21"/>
      <w:szCs w:val="21"/>
    </w:rPr>
  </w:style>
  <w:style w:type="paragraph" w:customStyle="1" w:styleId="ind8m">
    <w:name w:val="ind8m"/>
    <w:basedOn w:val="a"/>
    <w:rsid w:val="0067086B"/>
    <w:pPr>
      <w:spacing w:before="100" w:beforeAutospacing="1" w:after="100" w:afterAutospacing="1" w:line="360" w:lineRule="auto"/>
      <w:ind w:left="2640" w:hanging="1680"/>
    </w:pPr>
    <w:rPr>
      <w:rFonts w:ascii="ＭＳ 明朝" w:eastAsia="ＭＳ 明朝" w:hAnsi="ＭＳ 明朝"/>
      <w:sz w:val="21"/>
      <w:szCs w:val="21"/>
    </w:rPr>
  </w:style>
  <w:style w:type="paragraph" w:customStyle="1" w:styleId="ind8o">
    <w:name w:val="ind8o"/>
    <w:basedOn w:val="a"/>
    <w:rsid w:val="0067086B"/>
    <w:pPr>
      <w:spacing w:before="100" w:beforeAutospacing="1" w:after="100" w:afterAutospacing="1" w:line="360" w:lineRule="auto"/>
      <w:ind w:left="2880" w:hanging="1920"/>
    </w:pPr>
    <w:rPr>
      <w:rFonts w:ascii="ＭＳ 明朝" w:eastAsia="ＭＳ 明朝" w:hAnsi="ＭＳ 明朝"/>
      <w:sz w:val="21"/>
      <w:szCs w:val="21"/>
    </w:rPr>
  </w:style>
  <w:style w:type="paragraph" w:customStyle="1" w:styleId="ind99">
    <w:name w:val="ind99"/>
    <w:basedOn w:val="a"/>
    <w:rsid w:val="0067086B"/>
    <w:pPr>
      <w:spacing w:before="100" w:beforeAutospacing="1" w:after="100" w:afterAutospacing="1" w:line="360" w:lineRule="auto"/>
      <w:ind w:left="1080"/>
    </w:pPr>
    <w:rPr>
      <w:rFonts w:ascii="ＭＳ 明朝" w:eastAsia="ＭＳ 明朝" w:hAnsi="ＭＳ 明朝"/>
      <w:sz w:val="21"/>
      <w:szCs w:val="21"/>
    </w:rPr>
  </w:style>
  <w:style w:type="paragraph" w:customStyle="1" w:styleId="ind9a">
    <w:name w:val="ind9a"/>
    <w:basedOn w:val="a"/>
    <w:rsid w:val="0067086B"/>
    <w:pPr>
      <w:spacing w:before="100" w:beforeAutospacing="1" w:after="100" w:afterAutospacing="1" w:line="360" w:lineRule="auto"/>
      <w:ind w:left="1200" w:hanging="120"/>
    </w:pPr>
    <w:rPr>
      <w:rFonts w:ascii="ＭＳ 明朝" w:eastAsia="ＭＳ 明朝" w:hAnsi="ＭＳ 明朝"/>
      <w:sz w:val="21"/>
      <w:szCs w:val="21"/>
    </w:rPr>
  </w:style>
  <w:style w:type="paragraph" w:customStyle="1" w:styleId="ind9b">
    <w:name w:val="ind9b"/>
    <w:basedOn w:val="a"/>
    <w:rsid w:val="0067086B"/>
    <w:pPr>
      <w:spacing w:before="100" w:beforeAutospacing="1" w:after="100" w:afterAutospacing="1" w:line="360" w:lineRule="auto"/>
      <w:ind w:left="1320" w:hanging="240"/>
    </w:pPr>
    <w:rPr>
      <w:rFonts w:ascii="ＭＳ 明朝" w:eastAsia="ＭＳ 明朝" w:hAnsi="ＭＳ 明朝"/>
      <w:sz w:val="21"/>
      <w:szCs w:val="21"/>
    </w:rPr>
  </w:style>
  <w:style w:type="paragraph" w:customStyle="1" w:styleId="ind9c">
    <w:name w:val="ind9c"/>
    <w:basedOn w:val="a"/>
    <w:rsid w:val="0067086B"/>
    <w:pPr>
      <w:spacing w:before="100" w:beforeAutospacing="1" w:after="100" w:afterAutospacing="1" w:line="360" w:lineRule="auto"/>
      <w:ind w:left="1440" w:hanging="360"/>
    </w:pPr>
    <w:rPr>
      <w:rFonts w:ascii="ＭＳ 明朝" w:eastAsia="ＭＳ 明朝" w:hAnsi="ＭＳ 明朝"/>
      <w:sz w:val="21"/>
      <w:szCs w:val="21"/>
    </w:rPr>
  </w:style>
  <w:style w:type="paragraph" w:customStyle="1" w:styleId="inda8">
    <w:name w:val="inda8"/>
    <w:basedOn w:val="a"/>
    <w:rsid w:val="0067086B"/>
    <w:pPr>
      <w:spacing w:before="100" w:beforeAutospacing="1" w:after="100" w:afterAutospacing="1" w:line="360" w:lineRule="auto"/>
      <w:ind w:left="960" w:firstLine="240"/>
    </w:pPr>
    <w:rPr>
      <w:rFonts w:ascii="ＭＳ 明朝" w:eastAsia="ＭＳ 明朝" w:hAnsi="ＭＳ 明朝"/>
      <w:sz w:val="21"/>
      <w:szCs w:val="21"/>
    </w:rPr>
  </w:style>
  <w:style w:type="paragraph" w:customStyle="1" w:styleId="indaa">
    <w:name w:val="indaa"/>
    <w:basedOn w:val="a"/>
    <w:rsid w:val="0067086B"/>
    <w:pPr>
      <w:spacing w:before="100" w:beforeAutospacing="1" w:after="100" w:afterAutospacing="1" w:line="360" w:lineRule="auto"/>
      <w:ind w:left="1200"/>
    </w:pPr>
    <w:rPr>
      <w:rFonts w:ascii="ＭＳ 明朝" w:eastAsia="ＭＳ 明朝" w:hAnsi="ＭＳ 明朝"/>
      <w:sz w:val="21"/>
      <w:szCs w:val="21"/>
    </w:rPr>
  </w:style>
  <w:style w:type="paragraph" w:customStyle="1" w:styleId="indac">
    <w:name w:val="indac"/>
    <w:basedOn w:val="a"/>
    <w:rsid w:val="0067086B"/>
    <w:pPr>
      <w:spacing w:before="100" w:beforeAutospacing="1" w:after="100" w:afterAutospacing="1" w:line="360" w:lineRule="auto"/>
      <w:ind w:left="1440" w:hanging="240"/>
    </w:pPr>
    <w:rPr>
      <w:rFonts w:ascii="ＭＳ 明朝" w:eastAsia="ＭＳ 明朝" w:hAnsi="ＭＳ 明朝"/>
      <w:sz w:val="21"/>
      <w:szCs w:val="21"/>
    </w:rPr>
  </w:style>
  <w:style w:type="paragraph" w:customStyle="1" w:styleId="indad">
    <w:name w:val="indad"/>
    <w:basedOn w:val="a"/>
    <w:rsid w:val="0067086B"/>
    <w:pPr>
      <w:spacing w:before="100" w:beforeAutospacing="1" w:after="100" w:afterAutospacing="1" w:line="360" w:lineRule="auto"/>
      <w:ind w:left="1560" w:hanging="360"/>
    </w:pPr>
    <w:rPr>
      <w:rFonts w:ascii="ＭＳ 明朝" w:eastAsia="ＭＳ 明朝" w:hAnsi="ＭＳ 明朝"/>
      <w:sz w:val="21"/>
      <w:szCs w:val="21"/>
    </w:rPr>
  </w:style>
  <w:style w:type="paragraph" w:customStyle="1" w:styleId="indae">
    <w:name w:val="indae"/>
    <w:basedOn w:val="a"/>
    <w:rsid w:val="0067086B"/>
    <w:pPr>
      <w:spacing w:before="100" w:beforeAutospacing="1" w:after="100" w:afterAutospacing="1" w:line="360" w:lineRule="auto"/>
      <w:ind w:left="1680" w:hanging="480"/>
    </w:pPr>
    <w:rPr>
      <w:rFonts w:ascii="ＭＳ 明朝" w:eastAsia="ＭＳ 明朝" w:hAnsi="ＭＳ 明朝"/>
      <w:sz w:val="21"/>
      <w:szCs w:val="21"/>
    </w:rPr>
  </w:style>
  <w:style w:type="paragraph" w:customStyle="1" w:styleId="indag">
    <w:name w:val="indag"/>
    <w:basedOn w:val="a"/>
    <w:rsid w:val="0067086B"/>
    <w:pPr>
      <w:spacing w:before="100" w:beforeAutospacing="1" w:after="100" w:afterAutospacing="1" w:line="360" w:lineRule="auto"/>
      <w:ind w:left="1920" w:hanging="720"/>
    </w:pPr>
    <w:rPr>
      <w:rFonts w:ascii="ＭＳ 明朝" w:eastAsia="ＭＳ 明朝" w:hAnsi="ＭＳ 明朝"/>
      <w:sz w:val="21"/>
      <w:szCs w:val="21"/>
    </w:rPr>
  </w:style>
  <w:style w:type="paragraph" w:customStyle="1" w:styleId="indai">
    <w:name w:val="indai"/>
    <w:basedOn w:val="a"/>
    <w:rsid w:val="0067086B"/>
    <w:pPr>
      <w:spacing w:before="100" w:beforeAutospacing="1" w:after="100" w:afterAutospacing="1" w:line="360" w:lineRule="auto"/>
      <w:ind w:left="2160" w:hanging="960"/>
    </w:pPr>
    <w:rPr>
      <w:rFonts w:ascii="ＭＳ 明朝" w:eastAsia="ＭＳ 明朝" w:hAnsi="ＭＳ 明朝"/>
      <w:sz w:val="21"/>
      <w:szCs w:val="21"/>
    </w:rPr>
  </w:style>
  <w:style w:type="paragraph" w:customStyle="1" w:styleId="indak">
    <w:name w:val="indak"/>
    <w:basedOn w:val="a"/>
    <w:rsid w:val="0067086B"/>
    <w:pPr>
      <w:spacing w:before="100" w:beforeAutospacing="1" w:after="100" w:afterAutospacing="1" w:line="360" w:lineRule="auto"/>
      <w:ind w:left="2400" w:hanging="1200"/>
    </w:pPr>
    <w:rPr>
      <w:rFonts w:ascii="ＭＳ 明朝" w:eastAsia="ＭＳ 明朝" w:hAnsi="ＭＳ 明朝"/>
      <w:sz w:val="21"/>
      <w:szCs w:val="21"/>
    </w:rPr>
  </w:style>
  <w:style w:type="paragraph" w:customStyle="1" w:styleId="indam">
    <w:name w:val="indam"/>
    <w:basedOn w:val="a"/>
    <w:rsid w:val="0067086B"/>
    <w:pPr>
      <w:spacing w:before="100" w:beforeAutospacing="1" w:after="100" w:afterAutospacing="1" w:line="360" w:lineRule="auto"/>
      <w:ind w:left="2640" w:hanging="1440"/>
    </w:pPr>
    <w:rPr>
      <w:rFonts w:ascii="ＭＳ 明朝" w:eastAsia="ＭＳ 明朝" w:hAnsi="ＭＳ 明朝"/>
      <w:sz w:val="21"/>
      <w:szCs w:val="21"/>
    </w:rPr>
  </w:style>
  <w:style w:type="paragraph" w:customStyle="1" w:styleId="indao">
    <w:name w:val="indao"/>
    <w:basedOn w:val="a"/>
    <w:rsid w:val="0067086B"/>
    <w:pPr>
      <w:spacing w:before="100" w:beforeAutospacing="1" w:after="100" w:afterAutospacing="1" w:line="360" w:lineRule="auto"/>
      <w:ind w:left="2880" w:hanging="1680"/>
    </w:pPr>
    <w:rPr>
      <w:rFonts w:ascii="ＭＳ 明朝" w:eastAsia="ＭＳ 明朝" w:hAnsi="ＭＳ 明朝"/>
      <w:sz w:val="21"/>
      <w:szCs w:val="21"/>
    </w:rPr>
  </w:style>
  <w:style w:type="paragraph" w:customStyle="1" w:styleId="indb9">
    <w:name w:val="indb9"/>
    <w:basedOn w:val="a"/>
    <w:rsid w:val="0067086B"/>
    <w:pPr>
      <w:spacing w:before="100" w:beforeAutospacing="1" w:after="100" w:afterAutospacing="1" w:line="360" w:lineRule="auto"/>
      <w:ind w:left="1080" w:firstLine="240"/>
    </w:pPr>
    <w:rPr>
      <w:rFonts w:ascii="ＭＳ 明朝" w:eastAsia="ＭＳ 明朝" w:hAnsi="ＭＳ 明朝"/>
      <w:sz w:val="21"/>
      <w:szCs w:val="21"/>
    </w:rPr>
  </w:style>
  <w:style w:type="paragraph" w:customStyle="1" w:styleId="indba">
    <w:name w:val="indba"/>
    <w:basedOn w:val="a"/>
    <w:rsid w:val="0067086B"/>
    <w:pPr>
      <w:spacing w:before="100" w:beforeAutospacing="1" w:after="100" w:afterAutospacing="1" w:line="360" w:lineRule="auto"/>
      <w:ind w:left="1200" w:firstLine="120"/>
    </w:pPr>
    <w:rPr>
      <w:rFonts w:ascii="ＭＳ 明朝" w:eastAsia="ＭＳ 明朝" w:hAnsi="ＭＳ 明朝"/>
      <w:sz w:val="21"/>
      <w:szCs w:val="21"/>
    </w:rPr>
  </w:style>
  <w:style w:type="paragraph" w:customStyle="1" w:styleId="indbb">
    <w:name w:val="indbb"/>
    <w:basedOn w:val="a"/>
    <w:rsid w:val="0067086B"/>
    <w:pPr>
      <w:spacing w:before="100" w:beforeAutospacing="1" w:after="100" w:afterAutospacing="1" w:line="360" w:lineRule="auto"/>
      <w:ind w:left="1320"/>
    </w:pPr>
    <w:rPr>
      <w:rFonts w:ascii="ＭＳ 明朝" w:eastAsia="ＭＳ 明朝" w:hAnsi="ＭＳ 明朝"/>
      <w:sz w:val="21"/>
      <w:szCs w:val="21"/>
    </w:rPr>
  </w:style>
  <w:style w:type="paragraph" w:customStyle="1" w:styleId="indbd">
    <w:name w:val="indbd"/>
    <w:basedOn w:val="a"/>
    <w:rsid w:val="0067086B"/>
    <w:pPr>
      <w:spacing w:before="100" w:beforeAutospacing="1" w:after="100" w:afterAutospacing="1" w:line="360" w:lineRule="auto"/>
      <w:ind w:left="1560" w:hanging="240"/>
    </w:pPr>
    <w:rPr>
      <w:rFonts w:ascii="ＭＳ 明朝" w:eastAsia="ＭＳ 明朝" w:hAnsi="ＭＳ 明朝"/>
      <w:sz w:val="21"/>
      <w:szCs w:val="21"/>
    </w:rPr>
  </w:style>
  <w:style w:type="paragraph" w:customStyle="1" w:styleId="indbe">
    <w:name w:val="indbe"/>
    <w:basedOn w:val="a"/>
    <w:rsid w:val="0067086B"/>
    <w:pPr>
      <w:spacing w:before="100" w:beforeAutospacing="1" w:after="100" w:afterAutospacing="1" w:line="360" w:lineRule="auto"/>
      <w:ind w:left="1680" w:hanging="360"/>
    </w:pPr>
    <w:rPr>
      <w:rFonts w:ascii="ＭＳ 明朝" w:eastAsia="ＭＳ 明朝" w:hAnsi="ＭＳ 明朝"/>
      <w:sz w:val="21"/>
      <w:szCs w:val="21"/>
    </w:rPr>
  </w:style>
  <w:style w:type="paragraph" w:customStyle="1" w:styleId="indc0">
    <w:name w:val="indc0"/>
    <w:basedOn w:val="a"/>
    <w:rsid w:val="0067086B"/>
    <w:pPr>
      <w:spacing w:before="100" w:beforeAutospacing="1" w:after="100" w:afterAutospacing="1" w:line="360" w:lineRule="auto"/>
      <w:ind w:firstLine="1440"/>
    </w:pPr>
    <w:rPr>
      <w:rFonts w:ascii="ＭＳ 明朝" w:eastAsia="ＭＳ 明朝" w:hAnsi="ＭＳ 明朝"/>
      <w:sz w:val="21"/>
      <w:szCs w:val="21"/>
    </w:rPr>
  </w:style>
  <w:style w:type="paragraph" w:customStyle="1" w:styleId="indc2">
    <w:name w:val="indc2"/>
    <w:basedOn w:val="a"/>
    <w:rsid w:val="0067086B"/>
    <w:pPr>
      <w:spacing w:before="100" w:beforeAutospacing="1" w:after="100" w:afterAutospacing="1" w:line="360" w:lineRule="auto"/>
      <w:ind w:left="240" w:firstLine="1200"/>
    </w:pPr>
    <w:rPr>
      <w:rFonts w:ascii="ＭＳ 明朝" w:eastAsia="ＭＳ 明朝" w:hAnsi="ＭＳ 明朝"/>
      <w:sz w:val="21"/>
      <w:szCs w:val="21"/>
    </w:rPr>
  </w:style>
  <w:style w:type="paragraph" w:customStyle="1" w:styleId="indca">
    <w:name w:val="indca"/>
    <w:basedOn w:val="a"/>
    <w:rsid w:val="0067086B"/>
    <w:pPr>
      <w:spacing w:before="100" w:beforeAutospacing="1" w:after="100" w:afterAutospacing="1" w:line="360" w:lineRule="auto"/>
      <w:ind w:left="1200" w:firstLine="240"/>
    </w:pPr>
    <w:rPr>
      <w:rFonts w:ascii="ＭＳ 明朝" w:eastAsia="ＭＳ 明朝" w:hAnsi="ＭＳ 明朝"/>
      <w:sz w:val="21"/>
      <w:szCs w:val="21"/>
    </w:rPr>
  </w:style>
  <w:style w:type="paragraph" w:customStyle="1" w:styleId="indcc">
    <w:name w:val="indcc"/>
    <w:basedOn w:val="a"/>
    <w:rsid w:val="0067086B"/>
    <w:pPr>
      <w:spacing w:before="100" w:beforeAutospacing="1" w:after="100" w:afterAutospacing="1" w:line="360" w:lineRule="auto"/>
      <w:ind w:left="1440"/>
    </w:pPr>
    <w:rPr>
      <w:rFonts w:ascii="ＭＳ 明朝" w:eastAsia="ＭＳ 明朝" w:hAnsi="ＭＳ 明朝"/>
      <w:sz w:val="21"/>
      <w:szCs w:val="21"/>
    </w:rPr>
  </w:style>
  <w:style w:type="paragraph" w:customStyle="1" w:styleId="indce">
    <w:name w:val="indce"/>
    <w:basedOn w:val="a"/>
    <w:rsid w:val="0067086B"/>
    <w:pPr>
      <w:spacing w:before="100" w:beforeAutospacing="1" w:after="100" w:afterAutospacing="1" w:line="360" w:lineRule="auto"/>
      <w:ind w:left="1680" w:hanging="240"/>
    </w:pPr>
    <w:rPr>
      <w:rFonts w:ascii="ＭＳ 明朝" w:eastAsia="ＭＳ 明朝" w:hAnsi="ＭＳ 明朝"/>
      <w:sz w:val="21"/>
      <w:szCs w:val="21"/>
    </w:rPr>
  </w:style>
  <w:style w:type="paragraph" w:customStyle="1" w:styleId="indcg">
    <w:name w:val="indcg"/>
    <w:basedOn w:val="a"/>
    <w:rsid w:val="0067086B"/>
    <w:pPr>
      <w:spacing w:before="100" w:beforeAutospacing="1" w:after="100" w:afterAutospacing="1" w:line="360" w:lineRule="auto"/>
      <w:ind w:left="1920" w:hanging="480"/>
    </w:pPr>
    <w:rPr>
      <w:rFonts w:ascii="ＭＳ 明朝" w:eastAsia="ＭＳ 明朝" w:hAnsi="ＭＳ 明朝"/>
      <w:sz w:val="21"/>
      <w:szCs w:val="21"/>
    </w:rPr>
  </w:style>
  <w:style w:type="paragraph" w:customStyle="1" w:styleId="indch">
    <w:name w:val="indch"/>
    <w:basedOn w:val="a"/>
    <w:rsid w:val="0067086B"/>
    <w:pPr>
      <w:spacing w:before="100" w:beforeAutospacing="1" w:after="100" w:afterAutospacing="1" w:line="360" w:lineRule="auto"/>
      <w:ind w:left="2040" w:hanging="600"/>
    </w:pPr>
    <w:rPr>
      <w:rFonts w:ascii="ＭＳ 明朝" w:eastAsia="ＭＳ 明朝" w:hAnsi="ＭＳ 明朝"/>
      <w:sz w:val="21"/>
      <w:szCs w:val="21"/>
    </w:rPr>
  </w:style>
  <w:style w:type="paragraph" w:customStyle="1" w:styleId="indci">
    <w:name w:val="indci"/>
    <w:basedOn w:val="a"/>
    <w:rsid w:val="0067086B"/>
    <w:pPr>
      <w:spacing w:before="100" w:beforeAutospacing="1" w:after="100" w:afterAutospacing="1" w:line="360" w:lineRule="auto"/>
      <w:ind w:left="2160" w:hanging="720"/>
    </w:pPr>
    <w:rPr>
      <w:rFonts w:ascii="ＭＳ 明朝" w:eastAsia="ＭＳ 明朝" w:hAnsi="ＭＳ 明朝"/>
      <w:sz w:val="21"/>
      <w:szCs w:val="21"/>
    </w:rPr>
  </w:style>
  <w:style w:type="paragraph" w:customStyle="1" w:styleId="indcm">
    <w:name w:val="indcm"/>
    <w:basedOn w:val="a"/>
    <w:rsid w:val="0067086B"/>
    <w:pPr>
      <w:spacing w:before="100" w:beforeAutospacing="1" w:after="100" w:afterAutospacing="1" w:line="360" w:lineRule="auto"/>
      <w:ind w:left="2640" w:hanging="1200"/>
    </w:pPr>
    <w:rPr>
      <w:rFonts w:ascii="ＭＳ 明朝" w:eastAsia="ＭＳ 明朝" w:hAnsi="ＭＳ 明朝"/>
      <w:sz w:val="21"/>
      <w:szCs w:val="21"/>
    </w:rPr>
  </w:style>
  <w:style w:type="paragraph" w:customStyle="1" w:styleId="indco">
    <w:name w:val="indco"/>
    <w:basedOn w:val="a"/>
    <w:rsid w:val="0067086B"/>
    <w:pPr>
      <w:spacing w:before="100" w:beforeAutospacing="1" w:after="100" w:afterAutospacing="1" w:line="360" w:lineRule="auto"/>
      <w:ind w:left="2880" w:hanging="1440"/>
    </w:pPr>
    <w:rPr>
      <w:rFonts w:ascii="ＭＳ 明朝" w:eastAsia="ＭＳ 明朝" w:hAnsi="ＭＳ 明朝"/>
      <w:sz w:val="21"/>
      <w:szCs w:val="21"/>
    </w:rPr>
  </w:style>
  <w:style w:type="paragraph" w:customStyle="1" w:styleId="indcq">
    <w:name w:val="indcq"/>
    <w:basedOn w:val="a"/>
    <w:rsid w:val="0067086B"/>
    <w:pPr>
      <w:spacing w:before="100" w:beforeAutospacing="1" w:after="100" w:afterAutospacing="1" w:line="360" w:lineRule="auto"/>
      <w:ind w:left="3120" w:hanging="1680"/>
    </w:pPr>
    <w:rPr>
      <w:rFonts w:ascii="ＭＳ 明朝" w:eastAsia="ＭＳ 明朝" w:hAnsi="ＭＳ 明朝"/>
      <w:sz w:val="21"/>
      <w:szCs w:val="21"/>
    </w:rPr>
  </w:style>
  <w:style w:type="paragraph" w:customStyle="1" w:styleId="indcu">
    <w:name w:val="indcu"/>
    <w:basedOn w:val="a"/>
    <w:rsid w:val="0067086B"/>
    <w:pPr>
      <w:spacing w:before="100" w:beforeAutospacing="1" w:after="100" w:afterAutospacing="1" w:line="360" w:lineRule="auto"/>
      <w:ind w:left="3600" w:hanging="2160"/>
    </w:pPr>
    <w:rPr>
      <w:rFonts w:ascii="ＭＳ 明朝" w:eastAsia="ＭＳ 明朝" w:hAnsi="ＭＳ 明朝"/>
      <w:sz w:val="21"/>
      <w:szCs w:val="21"/>
    </w:rPr>
  </w:style>
  <w:style w:type="paragraph" w:customStyle="1" w:styleId="inddb">
    <w:name w:val="inddb"/>
    <w:basedOn w:val="a"/>
    <w:rsid w:val="0067086B"/>
    <w:pPr>
      <w:spacing w:before="100" w:beforeAutospacing="1" w:after="100" w:afterAutospacing="1" w:line="360" w:lineRule="auto"/>
      <w:ind w:left="1320" w:firstLine="240"/>
    </w:pPr>
    <w:rPr>
      <w:rFonts w:ascii="ＭＳ 明朝" w:eastAsia="ＭＳ 明朝" w:hAnsi="ＭＳ 明朝"/>
      <w:sz w:val="21"/>
      <w:szCs w:val="21"/>
    </w:rPr>
  </w:style>
  <w:style w:type="paragraph" w:customStyle="1" w:styleId="inddd">
    <w:name w:val="inddd"/>
    <w:basedOn w:val="a"/>
    <w:rsid w:val="0067086B"/>
    <w:pPr>
      <w:spacing w:before="100" w:beforeAutospacing="1" w:after="100" w:afterAutospacing="1" w:line="360" w:lineRule="auto"/>
      <w:ind w:left="1560"/>
    </w:pPr>
    <w:rPr>
      <w:rFonts w:ascii="ＭＳ 明朝" w:eastAsia="ＭＳ 明朝" w:hAnsi="ＭＳ 明朝"/>
      <w:sz w:val="21"/>
      <w:szCs w:val="21"/>
    </w:rPr>
  </w:style>
  <w:style w:type="paragraph" w:customStyle="1" w:styleId="inddf">
    <w:name w:val="inddf"/>
    <w:basedOn w:val="a"/>
    <w:rsid w:val="0067086B"/>
    <w:pPr>
      <w:spacing w:before="100" w:beforeAutospacing="1" w:after="100" w:afterAutospacing="1" w:line="360" w:lineRule="auto"/>
      <w:ind w:left="1800" w:hanging="240"/>
    </w:pPr>
    <w:rPr>
      <w:rFonts w:ascii="ＭＳ 明朝" w:eastAsia="ＭＳ 明朝" w:hAnsi="ＭＳ 明朝"/>
      <w:sz w:val="21"/>
      <w:szCs w:val="21"/>
    </w:rPr>
  </w:style>
  <w:style w:type="paragraph" w:customStyle="1" w:styleId="inde8">
    <w:name w:val="inde8"/>
    <w:basedOn w:val="a"/>
    <w:rsid w:val="0067086B"/>
    <w:pPr>
      <w:spacing w:before="100" w:beforeAutospacing="1" w:after="100" w:afterAutospacing="1" w:line="360" w:lineRule="auto"/>
      <w:ind w:left="960" w:firstLine="720"/>
    </w:pPr>
    <w:rPr>
      <w:rFonts w:ascii="ＭＳ 明朝" w:eastAsia="ＭＳ 明朝" w:hAnsi="ＭＳ 明朝"/>
      <w:sz w:val="21"/>
      <w:szCs w:val="21"/>
    </w:rPr>
  </w:style>
  <w:style w:type="paragraph" w:customStyle="1" w:styleId="indec">
    <w:name w:val="indec"/>
    <w:basedOn w:val="a"/>
    <w:rsid w:val="0067086B"/>
    <w:pPr>
      <w:spacing w:before="100" w:beforeAutospacing="1" w:after="100" w:afterAutospacing="1" w:line="360" w:lineRule="auto"/>
      <w:ind w:left="1440" w:firstLine="240"/>
    </w:pPr>
    <w:rPr>
      <w:rFonts w:ascii="ＭＳ 明朝" w:eastAsia="ＭＳ 明朝" w:hAnsi="ＭＳ 明朝"/>
      <w:sz w:val="21"/>
      <w:szCs w:val="21"/>
    </w:rPr>
  </w:style>
  <w:style w:type="paragraph" w:customStyle="1" w:styleId="indee">
    <w:name w:val="indee"/>
    <w:basedOn w:val="a"/>
    <w:rsid w:val="0067086B"/>
    <w:pPr>
      <w:spacing w:before="100" w:beforeAutospacing="1" w:after="100" w:afterAutospacing="1" w:line="360" w:lineRule="auto"/>
      <w:ind w:left="1680"/>
    </w:pPr>
    <w:rPr>
      <w:rFonts w:ascii="ＭＳ 明朝" w:eastAsia="ＭＳ 明朝" w:hAnsi="ＭＳ 明朝"/>
      <w:sz w:val="21"/>
      <w:szCs w:val="21"/>
    </w:rPr>
  </w:style>
  <w:style w:type="paragraph" w:customStyle="1" w:styleId="indeg">
    <w:name w:val="indeg"/>
    <w:basedOn w:val="a"/>
    <w:rsid w:val="0067086B"/>
    <w:pPr>
      <w:spacing w:before="100" w:beforeAutospacing="1" w:after="100" w:afterAutospacing="1" w:line="360" w:lineRule="auto"/>
      <w:ind w:left="1920" w:hanging="240"/>
    </w:pPr>
    <w:rPr>
      <w:rFonts w:ascii="ＭＳ 明朝" w:eastAsia="ＭＳ 明朝" w:hAnsi="ＭＳ 明朝"/>
      <w:sz w:val="21"/>
      <w:szCs w:val="21"/>
    </w:rPr>
  </w:style>
  <w:style w:type="paragraph" w:customStyle="1" w:styleId="indei">
    <w:name w:val="indei"/>
    <w:basedOn w:val="a"/>
    <w:rsid w:val="0067086B"/>
    <w:pPr>
      <w:spacing w:before="100" w:beforeAutospacing="1" w:after="100" w:afterAutospacing="1" w:line="360" w:lineRule="auto"/>
      <w:ind w:left="2160" w:hanging="480"/>
    </w:pPr>
    <w:rPr>
      <w:rFonts w:ascii="ＭＳ 明朝" w:eastAsia="ＭＳ 明朝" w:hAnsi="ＭＳ 明朝"/>
      <w:sz w:val="21"/>
      <w:szCs w:val="21"/>
    </w:rPr>
  </w:style>
  <w:style w:type="paragraph" w:customStyle="1" w:styleId="indek">
    <w:name w:val="indek"/>
    <w:basedOn w:val="a"/>
    <w:rsid w:val="0067086B"/>
    <w:pPr>
      <w:spacing w:before="100" w:beforeAutospacing="1" w:after="100" w:afterAutospacing="1" w:line="360" w:lineRule="auto"/>
      <w:ind w:left="2400" w:hanging="720"/>
    </w:pPr>
    <w:rPr>
      <w:rFonts w:ascii="ＭＳ 明朝" w:eastAsia="ＭＳ 明朝" w:hAnsi="ＭＳ 明朝"/>
      <w:sz w:val="21"/>
      <w:szCs w:val="21"/>
    </w:rPr>
  </w:style>
  <w:style w:type="paragraph" w:customStyle="1" w:styleId="index">
    <w:name w:val="index"/>
    <w:basedOn w:val="a"/>
    <w:rsid w:val="0067086B"/>
    <w:pPr>
      <w:spacing w:before="100" w:beforeAutospacing="1" w:after="100" w:afterAutospacing="1" w:line="360" w:lineRule="auto"/>
      <w:ind w:left="3960" w:hanging="2280"/>
    </w:pPr>
    <w:rPr>
      <w:rFonts w:ascii="ＭＳ 明朝" w:eastAsia="ＭＳ 明朝" w:hAnsi="ＭＳ 明朝"/>
      <w:sz w:val="21"/>
      <w:szCs w:val="21"/>
    </w:rPr>
  </w:style>
  <w:style w:type="paragraph" w:customStyle="1" w:styleId="indfd">
    <w:name w:val="indfd"/>
    <w:basedOn w:val="a"/>
    <w:rsid w:val="0067086B"/>
    <w:pPr>
      <w:spacing w:before="100" w:beforeAutospacing="1" w:after="100" w:afterAutospacing="1" w:line="360" w:lineRule="auto"/>
      <w:ind w:left="1560" w:firstLine="240"/>
    </w:pPr>
    <w:rPr>
      <w:rFonts w:ascii="ＭＳ 明朝" w:eastAsia="ＭＳ 明朝" w:hAnsi="ＭＳ 明朝"/>
      <w:sz w:val="21"/>
      <w:szCs w:val="21"/>
    </w:rPr>
  </w:style>
  <w:style w:type="paragraph" w:customStyle="1" w:styleId="indge">
    <w:name w:val="indge"/>
    <w:basedOn w:val="a"/>
    <w:rsid w:val="0067086B"/>
    <w:pPr>
      <w:spacing w:before="100" w:beforeAutospacing="1" w:after="100" w:afterAutospacing="1" w:line="360" w:lineRule="auto"/>
      <w:ind w:left="1680" w:firstLine="240"/>
    </w:pPr>
    <w:rPr>
      <w:rFonts w:ascii="ＭＳ 明朝" w:eastAsia="ＭＳ 明朝" w:hAnsi="ＭＳ 明朝"/>
      <w:sz w:val="21"/>
      <w:szCs w:val="21"/>
    </w:rPr>
  </w:style>
  <w:style w:type="paragraph" w:customStyle="1" w:styleId="indgg">
    <w:name w:val="indgg"/>
    <w:basedOn w:val="a"/>
    <w:rsid w:val="0067086B"/>
    <w:pPr>
      <w:spacing w:before="100" w:beforeAutospacing="1" w:after="100" w:afterAutospacing="1" w:line="360" w:lineRule="auto"/>
      <w:ind w:left="1920"/>
    </w:pPr>
    <w:rPr>
      <w:rFonts w:ascii="ＭＳ 明朝" w:eastAsia="ＭＳ 明朝" w:hAnsi="ＭＳ 明朝"/>
      <w:sz w:val="21"/>
      <w:szCs w:val="21"/>
    </w:rPr>
  </w:style>
  <w:style w:type="paragraph" w:customStyle="1" w:styleId="indgi">
    <w:name w:val="indgi"/>
    <w:basedOn w:val="a"/>
    <w:rsid w:val="0067086B"/>
    <w:pPr>
      <w:spacing w:before="100" w:beforeAutospacing="1" w:after="100" w:afterAutospacing="1" w:line="360" w:lineRule="auto"/>
      <w:ind w:left="2160" w:hanging="240"/>
    </w:pPr>
    <w:rPr>
      <w:rFonts w:ascii="ＭＳ 明朝" w:eastAsia="ＭＳ 明朝" w:hAnsi="ＭＳ 明朝"/>
      <w:sz w:val="21"/>
      <w:szCs w:val="21"/>
    </w:rPr>
  </w:style>
  <w:style w:type="paragraph" w:customStyle="1" w:styleId="indgk">
    <w:name w:val="indgk"/>
    <w:basedOn w:val="a"/>
    <w:rsid w:val="0067086B"/>
    <w:pPr>
      <w:spacing w:before="100" w:beforeAutospacing="1" w:after="100" w:afterAutospacing="1" w:line="360" w:lineRule="auto"/>
      <w:ind w:left="2400" w:hanging="480"/>
    </w:pPr>
    <w:rPr>
      <w:rFonts w:ascii="ＭＳ 明朝" w:eastAsia="ＭＳ 明朝" w:hAnsi="ＭＳ 明朝"/>
      <w:sz w:val="21"/>
      <w:szCs w:val="21"/>
    </w:rPr>
  </w:style>
  <w:style w:type="paragraph" w:customStyle="1" w:styleId="indgm">
    <w:name w:val="indgm"/>
    <w:basedOn w:val="a"/>
    <w:rsid w:val="0067086B"/>
    <w:pPr>
      <w:spacing w:before="100" w:beforeAutospacing="1" w:after="100" w:afterAutospacing="1" w:line="360" w:lineRule="auto"/>
      <w:ind w:left="2640" w:hanging="720"/>
    </w:pPr>
    <w:rPr>
      <w:rFonts w:ascii="ＭＳ 明朝" w:eastAsia="ＭＳ 明朝" w:hAnsi="ＭＳ 明朝"/>
      <w:sz w:val="21"/>
      <w:szCs w:val="21"/>
    </w:rPr>
  </w:style>
  <w:style w:type="paragraph" w:customStyle="1" w:styleId="indh0">
    <w:name w:val="indh0"/>
    <w:basedOn w:val="a"/>
    <w:rsid w:val="0067086B"/>
    <w:pPr>
      <w:spacing w:before="100" w:beforeAutospacing="1" w:after="100" w:afterAutospacing="1" w:line="360" w:lineRule="auto"/>
      <w:ind w:firstLine="2040"/>
    </w:pPr>
    <w:rPr>
      <w:rFonts w:ascii="ＭＳ 明朝" w:eastAsia="ＭＳ 明朝" w:hAnsi="ＭＳ 明朝"/>
      <w:sz w:val="21"/>
      <w:szCs w:val="21"/>
    </w:rPr>
  </w:style>
  <w:style w:type="paragraph" w:customStyle="1" w:styleId="indhf">
    <w:name w:val="indhf"/>
    <w:basedOn w:val="a"/>
    <w:rsid w:val="0067086B"/>
    <w:pPr>
      <w:spacing w:before="100" w:beforeAutospacing="1" w:after="100" w:afterAutospacing="1" w:line="360" w:lineRule="auto"/>
      <w:ind w:left="1800" w:firstLine="240"/>
    </w:pPr>
    <w:rPr>
      <w:rFonts w:ascii="ＭＳ 明朝" w:eastAsia="ＭＳ 明朝" w:hAnsi="ＭＳ 明朝"/>
      <w:sz w:val="21"/>
      <w:szCs w:val="21"/>
    </w:rPr>
  </w:style>
  <w:style w:type="paragraph" w:customStyle="1" w:styleId="indhh">
    <w:name w:val="indhh"/>
    <w:basedOn w:val="a"/>
    <w:rsid w:val="0067086B"/>
    <w:pPr>
      <w:spacing w:before="100" w:beforeAutospacing="1" w:after="100" w:afterAutospacing="1" w:line="360" w:lineRule="auto"/>
      <w:ind w:left="2040"/>
    </w:pPr>
    <w:rPr>
      <w:rFonts w:ascii="ＭＳ 明朝" w:eastAsia="ＭＳ 明朝" w:hAnsi="ＭＳ 明朝"/>
      <w:sz w:val="21"/>
      <w:szCs w:val="21"/>
    </w:rPr>
  </w:style>
  <w:style w:type="paragraph" w:customStyle="1" w:styleId="indii">
    <w:name w:val="indii"/>
    <w:basedOn w:val="a"/>
    <w:rsid w:val="0067086B"/>
    <w:pPr>
      <w:spacing w:before="100" w:beforeAutospacing="1" w:after="100" w:afterAutospacing="1" w:line="360" w:lineRule="auto"/>
      <w:ind w:left="2160"/>
    </w:pPr>
    <w:rPr>
      <w:rFonts w:ascii="ＭＳ 明朝" w:eastAsia="ＭＳ 明朝" w:hAnsi="ＭＳ 明朝"/>
      <w:sz w:val="21"/>
      <w:szCs w:val="21"/>
    </w:rPr>
  </w:style>
  <w:style w:type="paragraph" w:customStyle="1" w:styleId="indik">
    <w:name w:val="indik"/>
    <w:basedOn w:val="a"/>
    <w:rsid w:val="0067086B"/>
    <w:pPr>
      <w:spacing w:before="100" w:beforeAutospacing="1" w:after="100" w:afterAutospacing="1" w:line="360" w:lineRule="auto"/>
      <w:ind w:left="2400" w:hanging="240"/>
    </w:pPr>
    <w:rPr>
      <w:rFonts w:ascii="ＭＳ 明朝" w:eastAsia="ＭＳ 明朝" w:hAnsi="ＭＳ 明朝"/>
      <w:sz w:val="21"/>
      <w:szCs w:val="21"/>
    </w:rPr>
  </w:style>
  <w:style w:type="paragraph" w:customStyle="1" w:styleId="indim">
    <w:name w:val="indim"/>
    <w:basedOn w:val="a"/>
    <w:rsid w:val="0067086B"/>
    <w:pPr>
      <w:spacing w:before="100" w:beforeAutospacing="1" w:after="100" w:afterAutospacing="1" w:line="360" w:lineRule="auto"/>
      <w:ind w:left="2640" w:hanging="480"/>
    </w:pPr>
    <w:rPr>
      <w:rFonts w:ascii="ＭＳ 明朝" w:eastAsia="ＭＳ 明朝" w:hAnsi="ＭＳ 明朝"/>
      <w:sz w:val="21"/>
      <w:szCs w:val="21"/>
    </w:rPr>
  </w:style>
  <w:style w:type="paragraph" w:customStyle="1" w:styleId="indjj">
    <w:name w:val="indjj"/>
    <w:basedOn w:val="a"/>
    <w:rsid w:val="0067086B"/>
    <w:pPr>
      <w:spacing w:before="100" w:beforeAutospacing="1" w:after="100" w:afterAutospacing="1" w:line="360" w:lineRule="auto"/>
      <w:ind w:left="2280"/>
    </w:pPr>
    <w:rPr>
      <w:rFonts w:ascii="ＭＳ 明朝" w:eastAsia="ＭＳ 明朝" w:hAnsi="ＭＳ 明朝"/>
      <w:sz w:val="21"/>
      <w:szCs w:val="21"/>
    </w:rPr>
  </w:style>
  <w:style w:type="paragraph" w:customStyle="1" w:styleId="indk0">
    <w:name w:val="indk0"/>
    <w:basedOn w:val="a"/>
    <w:rsid w:val="0067086B"/>
    <w:pPr>
      <w:spacing w:before="100" w:beforeAutospacing="1" w:after="100" w:afterAutospacing="1" w:line="360" w:lineRule="auto"/>
      <w:ind w:firstLine="2400"/>
    </w:pPr>
    <w:rPr>
      <w:rFonts w:ascii="ＭＳ 明朝" w:eastAsia="ＭＳ 明朝" w:hAnsi="ＭＳ 明朝"/>
      <w:sz w:val="21"/>
      <w:szCs w:val="21"/>
    </w:rPr>
  </w:style>
  <w:style w:type="paragraph" w:customStyle="1" w:styleId="indki">
    <w:name w:val="indki"/>
    <w:basedOn w:val="a"/>
    <w:rsid w:val="0067086B"/>
    <w:pPr>
      <w:spacing w:before="100" w:beforeAutospacing="1" w:after="100" w:afterAutospacing="1" w:line="360" w:lineRule="auto"/>
      <w:ind w:left="2160" w:firstLine="240"/>
    </w:pPr>
    <w:rPr>
      <w:rFonts w:ascii="ＭＳ 明朝" w:eastAsia="ＭＳ 明朝" w:hAnsi="ＭＳ 明朝"/>
      <w:sz w:val="21"/>
      <w:szCs w:val="21"/>
    </w:rPr>
  </w:style>
  <w:style w:type="paragraph" w:customStyle="1" w:styleId="indkk">
    <w:name w:val="indkk"/>
    <w:basedOn w:val="a"/>
    <w:rsid w:val="0067086B"/>
    <w:pPr>
      <w:spacing w:before="100" w:beforeAutospacing="1" w:after="100" w:afterAutospacing="1" w:line="360" w:lineRule="auto"/>
      <w:ind w:left="2400"/>
    </w:pPr>
    <w:rPr>
      <w:rFonts w:ascii="ＭＳ 明朝" w:eastAsia="ＭＳ 明朝" w:hAnsi="ＭＳ 明朝"/>
      <w:sz w:val="21"/>
      <w:szCs w:val="21"/>
    </w:rPr>
  </w:style>
  <w:style w:type="paragraph" w:customStyle="1" w:styleId="indkm">
    <w:name w:val="indkm"/>
    <w:basedOn w:val="a"/>
    <w:rsid w:val="0067086B"/>
    <w:pPr>
      <w:spacing w:before="100" w:beforeAutospacing="1" w:after="100" w:afterAutospacing="1" w:line="360" w:lineRule="auto"/>
      <w:ind w:left="2640" w:hanging="240"/>
    </w:pPr>
    <w:rPr>
      <w:rFonts w:ascii="ＭＳ 明朝" w:eastAsia="ＭＳ 明朝" w:hAnsi="ＭＳ 明朝"/>
      <w:sz w:val="21"/>
      <w:szCs w:val="21"/>
    </w:rPr>
  </w:style>
  <w:style w:type="paragraph" w:customStyle="1" w:styleId="indko">
    <w:name w:val="indko"/>
    <w:basedOn w:val="a"/>
    <w:rsid w:val="0067086B"/>
    <w:pPr>
      <w:spacing w:before="100" w:beforeAutospacing="1" w:after="100" w:afterAutospacing="1" w:line="360" w:lineRule="auto"/>
      <w:ind w:left="2880" w:hanging="480"/>
    </w:pPr>
    <w:rPr>
      <w:rFonts w:ascii="ＭＳ 明朝" w:eastAsia="ＭＳ 明朝" w:hAnsi="ＭＳ 明朝"/>
      <w:sz w:val="21"/>
      <w:szCs w:val="21"/>
    </w:rPr>
  </w:style>
  <w:style w:type="paragraph" w:customStyle="1" w:styleId="indmk">
    <w:name w:val="indmk"/>
    <w:basedOn w:val="a"/>
    <w:rsid w:val="0067086B"/>
    <w:pPr>
      <w:spacing w:before="100" w:beforeAutospacing="1" w:after="100" w:afterAutospacing="1" w:line="360" w:lineRule="auto"/>
      <w:ind w:left="2400" w:firstLine="240"/>
    </w:pPr>
    <w:rPr>
      <w:rFonts w:ascii="ＭＳ 明朝" w:eastAsia="ＭＳ 明朝" w:hAnsi="ＭＳ 明朝"/>
      <w:sz w:val="21"/>
      <w:szCs w:val="21"/>
    </w:rPr>
  </w:style>
  <w:style w:type="paragraph" w:customStyle="1" w:styleId="indmm">
    <w:name w:val="indmm"/>
    <w:basedOn w:val="a"/>
    <w:rsid w:val="0067086B"/>
    <w:pPr>
      <w:spacing w:before="100" w:beforeAutospacing="1" w:after="100" w:afterAutospacing="1" w:line="360" w:lineRule="auto"/>
      <w:ind w:left="2640"/>
    </w:pPr>
    <w:rPr>
      <w:rFonts w:ascii="ＭＳ 明朝" w:eastAsia="ＭＳ 明朝" w:hAnsi="ＭＳ 明朝"/>
      <w:sz w:val="21"/>
      <w:szCs w:val="21"/>
    </w:rPr>
  </w:style>
  <w:style w:type="paragraph" w:customStyle="1" w:styleId="indmo">
    <w:name w:val="indmo"/>
    <w:basedOn w:val="a"/>
    <w:rsid w:val="0067086B"/>
    <w:pPr>
      <w:spacing w:before="100" w:beforeAutospacing="1" w:after="100" w:afterAutospacing="1" w:line="360" w:lineRule="auto"/>
      <w:ind w:left="2880" w:hanging="240"/>
    </w:pPr>
    <w:rPr>
      <w:rFonts w:ascii="ＭＳ 明朝" w:eastAsia="ＭＳ 明朝" w:hAnsi="ＭＳ 明朝"/>
      <w:sz w:val="21"/>
      <w:szCs w:val="21"/>
    </w:rPr>
  </w:style>
  <w:style w:type="paragraph" w:customStyle="1" w:styleId="indoo">
    <w:name w:val="indoo"/>
    <w:basedOn w:val="a"/>
    <w:rsid w:val="0067086B"/>
    <w:pPr>
      <w:spacing w:before="100" w:beforeAutospacing="1" w:after="100" w:afterAutospacing="1" w:line="360" w:lineRule="auto"/>
      <w:ind w:left="2880"/>
    </w:pPr>
    <w:rPr>
      <w:rFonts w:ascii="ＭＳ 明朝" w:eastAsia="ＭＳ 明朝" w:hAnsi="ＭＳ 明朝"/>
      <w:sz w:val="21"/>
      <w:szCs w:val="21"/>
    </w:rPr>
  </w:style>
  <w:style w:type="paragraph" w:customStyle="1" w:styleId="indpr">
    <w:name w:val="indpr"/>
    <w:basedOn w:val="a"/>
    <w:rsid w:val="0067086B"/>
    <w:pPr>
      <w:spacing w:before="100" w:beforeAutospacing="1" w:after="100" w:afterAutospacing="1" w:line="360" w:lineRule="auto"/>
      <w:ind w:left="3240" w:hanging="240"/>
    </w:pPr>
    <w:rPr>
      <w:rFonts w:ascii="ＭＳ 明朝" w:eastAsia="ＭＳ 明朝" w:hAnsi="ＭＳ 明朝"/>
      <w:sz w:val="21"/>
      <w:szCs w:val="21"/>
    </w:rPr>
  </w:style>
  <w:style w:type="paragraph" w:customStyle="1" w:styleId="indqq">
    <w:name w:val="indqq"/>
    <w:basedOn w:val="a"/>
    <w:rsid w:val="0067086B"/>
    <w:pPr>
      <w:spacing w:before="100" w:beforeAutospacing="1" w:after="100" w:afterAutospacing="1" w:line="360" w:lineRule="auto"/>
      <w:ind w:left="3120"/>
    </w:pPr>
    <w:rPr>
      <w:rFonts w:ascii="ＭＳ 明朝" w:eastAsia="ＭＳ 明朝" w:hAnsi="ＭＳ 明朝"/>
      <w:sz w:val="21"/>
      <w:szCs w:val="21"/>
    </w:rPr>
  </w:style>
  <w:style w:type="paragraph" w:customStyle="1" w:styleId="indqy">
    <w:name w:val="indqy"/>
    <w:basedOn w:val="a"/>
    <w:rsid w:val="0067086B"/>
    <w:pPr>
      <w:spacing w:before="100" w:beforeAutospacing="1" w:after="100" w:afterAutospacing="1" w:line="360" w:lineRule="auto"/>
      <w:ind w:left="4080" w:hanging="960"/>
    </w:pPr>
    <w:rPr>
      <w:rFonts w:ascii="ＭＳ 明朝" w:eastAsia="ＭＳ 明朝" w:hAnsi="ＭＳ 明朝"/>
      <w:sz w:val="21"/>
      <w:szCs w:val="21"/>
    </w:rPr>
  </w:style>
  <w:style w:type="paragraph" w:customStyle="1" w:styleId="indrt">
    <w:name w:val="indrt"/>
    <w:basedOn w:val="a"/>
    <w:rsid w:val="0067086B"/>
    <w:pPr>
      <w:spacing w:before="100" w:beforeAutospacing="1" w:after="100" w:afterAutospacing="1" w:line="360" w:lineRule="auto"/>
      <w:ind w:left="3480" w:hanging="240"/>
    </w:pPr>
    <w:rPr>
      <w:rFonts w:ascii="ＭＳ 明朝" w:eastAsia="ＭＳ 明朝" w:hAnsi="ＭＳ 明朝"/>
      <w:sz w:val="21"/>
      <w:szCs w:val="21"/>
    </w:rPr>
  </w:style>
  <w:style w:type="paragraph" w:customStyle="1" w:styleId="indss">
    <w:name w:val="indss"/>
    <w:basedOn w:val="a"/>
    <w:rsid w:val="0067086B"/>
    <w:pPr>
      <w:spacing w:before="100" w:beforeAutospacing="1" w:after="100" w:afterAutospacing="1" w:line="360" w:lineRule="auto"/>
      <w:ind w:left="3360"/>
    </w:pPr>
    <w:rPr>
      <w:rFonts w:ascii="ＭＳ 明朝" w:eastAsia="ＭＳ 明朝" w:hAnsi="ＭＳ 明朝"/>
      <w:sz w:val="21"/>
      <w:szCs w:val="21"/>
    </w:rPr>
  </w:style>
  <w:style w:type="paragraph" w:customStyle="1" w:styleId="induu">
    <w:name w:val="induu"/>
    <w:basedOn w:val="a"/>
    <w:rsid w:val="0067086B"/>
    <w:pPr>
      <w:spacing w:before="100" w:beforeAutospacing="1" w:after="100" w:afterAutospacing="1" w:line="360" w:lineRule="auto"/>
      <w:ind w:left="3600"/>
    </w:pPr>
    <w:rPr>
      <w:rFonts w:ascii="ＭＳ 明朝" w:eastAsia="ＭＳ 明朝" w:hAnsi="ＭＳ 明朝"/>
      <w:sz w:val="21"/>
      <w:szCs w:val="21"/>
    </w:rPr>
  </w:style>
  <w:style w:type="paragraph" w:customStyle="1" w:styleId="indw0">
    <w:name w:val="indw0"/>
    <w:basedOn w:val="a"/>
    <w:rsid w:val="0067086B"/>
    <w:pPr>
      <w:spacing w:before="100" w:beforeAutospacing="1" w:after="100" w:afterAutospacing="1" w:line="360" w:lineRule="auto"/>
      <w:ind w:firstLine="3840"/>
    </w:pPr>
    <w:rPr>
      <w:rFonts w:ascii="ＭＳ 明朝" w:eastAsia="ＭＳ 明朝" w:hAnsi="ＭＳ 明朝"/>
      <w:sz w:val="21"/>
      <w:szCs w:val="21"/>
    </w:rPr>
  </w:style>
  <w:style w:type="paragraph" w:customStyle="1" w:styleId="indww">
    <w:name w:val="indww"/>
    <w:basedOn w:val="a"/>
    <w:rsid w:val="0067086B"/>
    <w:pPr>
      <w:spacing w:before="100" w:beforeAutospacing="1" w:after="100" w:afterAutospacing="1" w:line="360" w:lineRule="auto"/>
      <w:ind w:left="3840"/>
    </w:pPr>
    <w:rPr>
      <w:rFonts w:ascii="ＭＳ 明朝" w:eastAsia="ＭＳ 明朝" w:hAnsi="ＭＳ 明朝"/>
      <w:sz w:val="21"/>
      <w:szCs w:val="21"/>
    </w:rPr>
  </w:style>
  <w:style w:type="paragraph" w:customStyle="1" w:styleId="indwy">
    <w:name w:val="indwy"/>
    <w:basedOn w:val="a"/>
    <w:rsid w:val="0067086B"/>
    <w:pPr>
      <w:spacing w:before="100" w:beforeAutospacing="1" w:after="100" w:afterAutospacing="1" w:line="360" w:lineRule="auto"/>
      <w:ind w:left="4080" w:hanging="240"/>
    </w:pPr>
    <w:rPr>
      <w:rFonts w:ascii="ＭＳ 明朝" w:eastAsia="ＭＳ 明朝" w:hAnsi="ＭＳ 明朝"/>
      <w:sz w:val="21"/>
      <w:szCs w:val="21"/>
    </w:rPr>
  </w:style>
  <w:style w:type="paragraph" w:customStyle="1" w:styleId="indz2">
    <w:name w:val="indz2"/>
    <w:basedOn w:val="a"/>
    <w:rsid w:val="0067086B"/>
    <w:pPr>
      <w:spacing w:before="100" w:beforeAutospacing="1" w:after="100" w:afterAutospacing="1" w:line="360" w:lineRule="auto"/>
      <w:ind w:left="240" w:firstLine="3960"/>
    </w:pPr>
    <w:rPr>
      <w:rFonts w:ascii="ＭＳ 明朝" w:eastAsia="ＭＳ 明朝" w:hAnsi="ＭＳ 明朝"/>
      <w:sz w:val="21"/>
      <w:szCs w:val="21"/>
    </w:rPr>
  </w:style>
  <w:style w:type="paragraph" w:customStyle="1" w:styleId="ind4o">
    <w:name w:val="ind4o"/>
    <w:basedOn w:val="a"/>
    <w:rsid w:val="0067086B"/>
    <w:pPr>
      <w:spacing w:before="100" w:beforeAutospacing="1" w:after="100" w:afterAutospacing="1" w:line="360" w:lineRule="auto"/>
      <w:ind w:left="2880" w:hanging="2400"/>
    </w:pPr>
    <w:rPr>
      <w:rFonts w:ascii="ＭＳ 明朝" w:eastAsia="ＭＳ 明朝" w:hAnsi="ＭＳ 明朝"/>
      <w:sz w:val="21"/>
      <w:szCs w:val="21"/>
    </w:rPr>
  </w:style>
  <w:style w:type="paragraph" w:customStyle="1" w:styleId="indff">
    <w:name w:val="indff"/>
    <w:basedOn w:val="a"/>
    <w:rsid w:val="0067086B"/>
    <w:pPr>
      <w:spacing w:before="100" w:beforeAutospacing="1" w:after="100" w:afterAutospacing="1" w:line="360" w:lineRule="auto"/>
      <w:ind w:left="1800"/>
    </w:pPr>
    <w:rPr>
      <w:rFonts w:ascii="ＭＳ 明朝" w:eastAsia="ＭＳ 明朝" w:hAnsi="ＭＳ 明朝"/>
      <w:sz w:val="21"/>
      <w:szCs w:val="21"/>
    </w:rPr>
  </w:style>
  <w:style w:type="paragraph" w:customStyle="1" w:styleId="indfh">
    <w:name w:val="indfh"/>
    <w:basedOn w:val="a"/>
    <w:rsid w:val="0067086B"/>
    <w:pPr>
      <w:spacing w:before="100" w:beforeAutospacing="1" w:after="100" w:afterAutospacing="1" w:line="360" w:lineRule="auto"/>
      <w:ind w:left="2040" w:hanging="240"/>
    </w:pPr>
    <w:rPr>
      <w:rFonts w:ascii="ＭＳ 明朝" w:eastAsia="ＭＳ 明朝" w:hAnsi="ＭＳ 明朝"/>
      <w:sz w:val="21"/>
      <w:szCs w:val="21"/>
    </w:rPr>
  </w:style>
  <w:style w:type="paragraph" w:styleId="a5">
    <w:name w:val="Balloon Text"/>
    <w:basedOn w:val="a"/>
    <w:semiHidden/>
    <w:rsid w:val="00B54EC9"/>
    <w:rPr>
      <w:rFonts w:ascii="Arial" w:eastAsia="ＭＳ ゴシック" w:hAnsi="Arial" w:cs="Times New Roman"/>
      <w:sz w:val="18"/>
      <w:szCs w:val="18"/>
    </w:rPr>
  </w:style>
  <w:style w:type="paragraph" w:customStyle="1" w:styleId="a6">
    <w:name w:val="例規番号ブロックスタイル"/>
    <w:basedOn w:val="a"/>
    <w:rsid w:val="00651AAA"/>
    <w:rPr>
      <w:rFonts w:ascii="ＭＳ ゴシック" w:eastAsia="ＭＳ ゴシック" w:hAnsi="ＭＳ ゴシック" w:cs="ＭＳ ゴシック"/>
    </w:rPr>
  </w:style>
  <w:style w:type="paragraph" w:customStyle="1" w:styleId="a7">
    <w:name w:val="公布文本文ブロックスタイル"/>
    <w:basedOn w:val="a"/>
    <w:rsid w:val="00651AAA"/>
    <w:pPr>
      <w:ind w:firstLineChars="100" w:firstLine="100"/>
    </w:pPr>
    <w:rPr>
      <w:rFonts w:ascii="ＭＳ ゴシック" w:eastAsia="ＭＳ ゴシック" w:hAnsi="ＭＳ ゴシック" w:cs="ＭＳ ゴシック"/>
    </w:rPr>
  </w:style>
  <w:style w:type="paragraph" w:customStyle="1" w:styleId="a8">
    <w:name w:val="公布日ブロックスタイル"/>
    <w:basedOn w:val="a"/>
    <w:rsid w:val="00651AAA"/>
    <w:pPr>
      <w:ind w:leftChars="200" w:left="200"/>
    </w:pPr>
    <w:rPr>
      <w:rFonts w:ascii="ＭＳ ゴシック" w:eastAsia="ＭＳ ゴシック" w:hAnsi="ＭＳ ゴシック" w:cs="ＭＳ ゴシック"/>
    </w:rPr>
  </w:style>
  <w:style w:type="paragraph" w:customStyle="1" w:styleId="a9">
    <w:name w:val="改正文題名ブロックスタイル"/>
    <w:basedOn w:val="a"/>
    <w:rsid w:val="00651AAA"/>
    <w:pPr>
      <w:ind w:leftChars="300" w:left="300" w:rightChars="300" w:right="300"/>
    </w:pPr>
    <w:rPr>
      <w:rFonts w:ascii="ＭＳ ゴシック" w:eastAsia="ＭＳ ゴシック" w:hAnsi="ＭＳ ゴシック" w:cs="ＭＳ ゴシック"/>
    </w:rPr>
  </w:style>
  <w:style w:type="paragraph" w:customStyle="1" w:styleId="aa">
    <w:name w:val="改正文本文ブロックスタイル"/>
    <w:basedOn w:val="a"/>
    <w:rsid w:val="00651AAA"/>
    <w:pPr>
      <w:ind w:firstLineChars="100" w:firstLine="100"/>
    </w:pPr>
    <w:rPr>
      <w:rFonts w:ascii="ＭＳ ゴシック" w:eastAsia="ＭＳ ゴシック" w:hAnsi="ＭＳ ゴシック" w:cs="ＭＳ ゴシック"/>
    </w:rPr>
  </w:style>
  <w:style w:type="paragraph" w:styleId="ab">
    <w:name w:val="header"/>
    <w:basedOn w:val="a"/>
    <w:link w:val="ac"/>
    <w:uiPriority w:val="99"/>
    <w:rsid w:val="00E913ED"/>
    <w:pPr>
      <w:tabs>
        <w:tab w:val="center" w:pos="4252"/>
        <w:tab w:val="right" w:pos="8504"/>
      </w:tabs>
      <w:snapToGrid w:val="0"/>
    </w:pPr>
  </w:style>
  <w:style w:type="character" w:customStyle="1" w:styleId="ac">
    <w:name w:val="ヘッダー (文字)"/>
    <w:link w:val="ab"/>
    <w:uiPriority w:val="99"/>
    <w:rsid w:val="00E913ED"/>
    <w:rPr>
      <w:rFonts w:ascii="ＭＳ Ｐゴシック" w:eastAsia="ＭＳ Ｐゴシック" w:hAnsi="ＭＳ Ｐゴシック" w:cs="ＭＳ Ｐゴシック"/>
      <w:sz w:val="24"/>
      <w:szCs w:val="24"/>
    </w:rPr>
  </w:style>
  <w:style w:type="paragraph" w:styleId="ad">
    <w:name w:val="footer"/>
    <w:basedOn w:val="a"/>
    <w:link w:val="ae"/>
    <w:uiPriority w:val="99"/>
    <w:rsid w:val="00E913ED"/>
    <w:pPr>
      <w:tabs>
        <w:tab w:val="center" w:pos="4252"/>
        <w:tab w:val="right" w:pos="8504"/>
      </w:tabs>
      <w:snapToGrid w:val="0"/>
    </w:pPr>
  </w:style>
  <w:style w:type="character" w:customStyle="1" w:styleId="ae">
    <w:name w:val="フッター (文字)"/>
    <w:link w:val="ad"/>
    <w:uiPriority w:val="99"/>
    <w:rsid w:val="00E913ED"/>
    <w:rPr>
      <w:rFonts w:ascii="ＭＳ Ｐゴシック" w:eastAsia="ＭＳ Ｐゴシック" w:hAnsi="ＭＳ Ｐゴシック" w:cs="ＭＳ Ｐゴシック"/>
      <w:sz w:val="24"/>
      <w:szCs w:val="24"/>
    </w:rPr>
  </w:style>
  <w:style w:type="paragraph" w:customStyle="1" w:styleId="sec3">
    <w:name w:val="sec3"/>
    <w:basedOn w:val="a"/>
    <w:rsid w:val="00396353"/>
    <w:pPr>
      <w:spacing w:line="336" w:lineRule="atLeast"/>
      <w:ind w:left="960" w:hanging="240"/>
    </w:pPr>
    <w:rPr>
      <w:rFonts w:ascii="ＭＳ ゴシック" w:eastAsia="ＭＳ ゴシック" w:hAnsi="ＭＳ ゴシック" w:cs="ＭＳ ゴシック"/>
    </w:rPr>
  </w:style>
  <w:style w:type="paragraph" w:customStyle="1" w:styleId="stepindent1">
    <w:name w:val="stepindent1"/>
    <w:basedOn w:val="a"/>
    <w:rsid w:val="00396353"/>
    <w:pPr>
      <w:spacing w:line="336" w:lineRule="atLeast"/>
      <w:ind w:firstLine="240"/>
    </w:pPr>
    <w:rPr>
      <w:rFonts w:ascii="ＭＳ ゴシック" w:eastAsia="ＭＳ ゴシック" w:hAnsi="ＭＳ ゴシック" w:cs="ＭＳ ゴシック"/>
    </w:rPr>
  </w:style>
  <w:style w:type="character" w:styleId="af">
    <w:name w:val="annotation reference"/>
    <w:rsid w:val="00C366B3"/>
    <w:rPr>
      <w:sz w:val="18"/>
      <w:szCs w:val="18"/>
    </w:rPr>
  </w:style>
  <w:style w:type="paragraph" w:styleId="af0">
    <w:name w:val="annotation text"/>
    <w:basedOn w:val="a"/>
    <w:link w:val="af1"/>
    <w:rsid w:val="00C366B3"/>
  </w:style>
  <w:style w:type="character" w:customStyle="1" w:styleId="af1">
    <w:name w:val="コメント文字列 (文字)"/>
    <w:link w:val="af0"/>
    <w:rsid w:val="00C366B3"/>
    <w:rPr>
      <w:rFonts w:ascii="ＭＳ Ｐゴシック" w:eastAsia="ＭＳ Ｐゴシック" w:hAnsi="ＭＳ Ｐゴシック" w:cs="ＭＳ Ｐゴシック"/>
      <w:sz w:val="24"/>
      <w:szCs w:val="24"/>
    </w:rPr>
  </w:style>
  <w:style w:type="paragraph" w:styleId="af2">
    <w:name w:val="annotation subject"/>
    <w:basedOn w:val="af0"/>
    <w:next w:val="af0"/>
    <w:link w:val="af3"/>
    <w:rsid w:val="00C366B3"/>
    <w:rPr>
      <w:b/>
      <w:bCs/>
    </w:rPr>
  </w:style>
  <w:style w:type="character" w:customStyle="1" w:styleId="af3">
    <w:name w:val="コメント内容 (文字)"/>
    <w:link w:val="af2"/>
    <w:rsid w:val="00C366B3"/>
    <w:rPr>
      <w:rFonts w:ascii="ＭＳ Ｐゴシック" w:eastAsia="ＭＳ Ｐゴシック" w:hAnsi="ＭＳ Ｐゴシック" w:cs="ＭＳ Ｐゴシック"/>
      <w:b/>
      <w:bCs/>
      <w:sz w:val="24"/>
      <w:szCs w:val="24"/>
    </w:rPr>
  </w:style>
  <w:style w:type="table" w:styleId="2">
    <w:name w:val="Table Subtle 2"/>
    <w:basedOn w:val="a1"/>
    <w:rsid w:val="005E4D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4">
    <w:name w:val="Revision"/>
    <w:hidden/>
    <w:uiPriority w:val="99"/>
    <w:semiHidden/>
    <w:rsid w:val="0084793A"/>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903">
      <w:bodyDiv w:val="1"/>
      <w:marLeft w:val="0"/>
      <w:marRight w:val="0"/>
      <w:marTop w:val="0"/>
      <w:marBottom w:val="0"/>
      <w:divBdr>
        <w:top w:val="none" w:sz="0" w:space="0" w:color="auto"/>
        <w:left w:val="none" w:sz="0" w:space="0" w:color="auto"/>
        <w:bottom w:val="none" w:sz="0" w:space="0" w:color="auto"/>
        <w:right w:val="none" w:sz="0" w:space="0" w:color="auto"/>
      </w:divBdr>
    </w:div>
    <w:div w:id="836532796">
      <w:bodyDiv w:val="1"/>
      <w:marLeft w:val="0"/>
      <w:marRight w:val="0"/>
      <w:marTop w:val="0"/>
      <w:marBottom w:val="0"/>
      <w:divBdr>
        <w:top w:val="none" w:sz="0" w:space="0" w:color="auto"/>
        <w:left w:val="none" w:sz="0" w:space="0" w:color="auto"/>
        <w:bottom w:val="none" w:sz="0" w:space="0" w:color="auto"/>
        <w:right w:val="none" w:sz="0" w:space="0" w:color="auto"/>
      </w:divBdr>
    </w:div>
    <w:div w:id="895631105">
      <w:bodyDiv w:val="1"/>
      <w:marLeft w:val="0"/>
      <w:marRight w:val="0"/>
      <w:marTop w:val="0"/>
      <w:marBottom w:val="0"/>
      <w:divBdr>
        <w:top w:val="none" w:sz="0" w:space="0" w:color="auto"/>
        <w:left w:val="none" w:sz="0" w:space="0" w:color="auto"/>
        <w:bottom w:val="none" w:sz="0" w:space="0" w:color="auto"/>
        <w:right w:val="none" w:sz="0" w:space="0" w:color="auto"/>
      </w:divBdr>
    </w:div>
    <w:div w:id="936671903">
      <w:bodyDiv w:val="1"/>
      <w:marLeft w:val="0"/>
      <w:marRight w:val="0"/>
      <w:marTop w:val="0"/>
      <w:marBottom w:val="0"/>
      <w:divBdr>
        <w:top w:val="none" w:sz="0" w:space="0" w:color="auto"/>
        <w:left w:val="none" w:sz="0" w:space="0" w:color="auto"/>
        <w:bottom w:val="none" w:sz="0" w:space="0" w:color="auto"/>
        <w:right w:val="none" w:sz="0" w:space="0" w:color="auto"/>
      </w:divBdr>
    </w:div>
    <w:div w:id="1321620002">
      <w:bodyDiv w:val="1"/>
      <w:marLeft w:val="0"/>
      <w:marRight w:val="0"/>
      <w:marTop w:val="0"/>
      <w:marBottom w:val="0"/>
      <w:divBdr>
        <w:top w:val="none" w:sz="0" w:space="0" w:color="auto"/>
        <w:left w:val="none" w:sz="0" w:space="0" w:color="auto"/>
        <w:bottom w:val="none" w:sz="0" w:space="0" w:color="auto"/>
        <w:right w:val="none" w:sz="0" w:space="0" w:color="auto"/>
      </w:divBdr>
    </w:div>
    <w:div w:id="1422680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1D841-62EF-4AC9-A235-FD609BFB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2611</Words>
  <Characters>14889</Characters>
  <Application>Microsoft Office Word</Application>
  <DocSecurity>0</DocSecurity>
  <Lines>124</Lines>
  <Paragraphs>34</Paragraphs>
  <ScaleCrop>false</ScaleCrop>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2025-11-14T01:15:00Z</dcterms:created>
  <dcterms:modified xsi:type="dcterms:W3CDTF">2025-11-14T01:15:00Z</dcterms:modified>
  <cp:contentStatus/>
</cp:coreProperties>
</file>