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5244" w14:textId="57E70A22" w:rsidR="00421489" w:rsidRDefault="00263F1E" w:rsidP="00263F1E">
      <w:pPr>
        <w:ind w:leftChars="-177" w:hangingChars="236" w:hanging="425"/>
        <w:rPr>
          <w:rFonts w:ascii="ＭＳ ゴシック" w:eastAsia="ＭＳ ゴシック" w:hAnsi="ＭＳ ゴシック"/>
          <w:sz w:val="18"/>
          <w:szCs w:val="18"/>
          <w:lang w:eastAsia="zh-CN"/>
        </w:rPr>
      </w:pPr>
      <w:r w:rsidRPr="5FEFF579">
        <w:rPr>
          <w:rFonts w:ascii="ＭＳ ゴシック" w:eastAsia="ＭＳ ゴシック" w:hAnsi="ＭＳ ゴシック"/>
          <w:sz w:val="18"/>
          <w:szCs w:val="18"/>
          <w:lang w:eastAsia="zh-CN"/>
        </w:rPr>
        <w:t>別表第３（第31条関係）勘定科目表</w:t>
      </w:r>
    </w:p>
    <w:p w14:paraId="6BA2D5E9" w14:textId="77777777" w:rsidR="003D6950" w:rsidRPr="00263F1E" w:rsidRDefault="003D6950" w:rsidP="00263F1E">
      <w:pPr>
        <w:ind w:leftChars="-177" w:hangingChars="236" w:hanging="425"/>
        <w:rPr>
          <w:rFonts w:ascii="ＭＳ ゴシック" w:eastAsia="ＭＳ ゴシック" w:hAnsi="ＭＳ ゴシック"/>
          <w:sz w:val="18"/>
          <w:szCs w:val="18"/>
          <w:lang w:eastAsia="zh-CN"/>
        </w:rPr>
      </w:pPr>
    </w:p>
    <w:tbl>
      <w:tblPr>
        <w:tblpPr w:leftFromText="142" w:rightFromText="142" w:vertAnchor="text" w:horzAnchor="margin" w:tblpXSpec="center" w:tblpY="2"/>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60"/>
        <w:gridCol w:w="1800"/>
        <w:gridCol w:w="1800"/>
        <w:gridCol w:w="3780"/>
        <w:tblGridChange w:id="0">
          <w:tblGrid>
            <w:gridCol w:w="5"/>
            <w:gridCol w:w="715"/>
            <w:gridCol w:w="360"/>
            <w:gridCol w:w="360"/>
            <w:gridCol w:w="360"/>
            <w:gridCol w:w="360"/>
            <w:gridCol w:w="5"/>
            <w:gridCol w:w="1800"/>
            <w:gridCol w:w="1800"/>
            <w:gridCol w:w="3780"/>
          </w:tblGrid>
        </w:tblGridChange>
      </w:tblGrid>
      <w:tr w:rsidR="00815BE6" w:rsidRPr="00E87BF4" w14:paraId="6F992EB9" w14:textId="77777777" w:rsidTr="0101A210">
        <w:trPr>
          <w:trHeight w:val="300"/>
          <w:tblHeader/>
        </w:trPr>
        <w:tc>
          <w:tcPr>
            <w:tcW w:w="5760" w:type="dxa"/>
            <w:gridSpan w:val="3"/>
            <w:tcBorders>
              <w:top w:val="single" w:sz="4" w:space="0" w:color="auto"/>
              <w:bottom w:val="single" w:sz="4" w:space="0" w:color="auto"/>
              <w:right w:val="single" w:sz="4" w:space="0" w:color="auto"/>
            </w:tcBorders>
            <w:noWrap/>
          </w:tcPr>
          <w:p w14:paraId="4E020427" w14:textId="77777777" w:rsidR="00815BE6" w:rsidRPr="00E87BF4" w:rsidRDefault="00815BE6" w:rsidP="005E396A">
            <w:pPr>
              <w:jc w:val="cente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勘定科目</w:t>
            </w:r>
          </w:p>
        </w:tc>
        <w:tc>
          <w:tcPr>
            <w:tcW w:w="3780" w:type="dxa"/>
            <w:vMerge w:val="restart"/>
            <w:tcBorders>
              <w:top w:val="single" w:sz="4" w:space="0" w:color="auto"/>
              <w:left w:val="single" w:sz="4" w:space="0" w:color="auto"/>
              <w:bottom w:val="single" w:sz="4" w:space="0" w:color="auto"/>
            </w:tcBorders>
            <w:vAlign w:val="center"/>
          </w:tcPr>
          <w:p w14:paraId="3E6624A9" w14:textId="77777777" w:rsidR="00815BE6" w:rsidRPr="00E87BF4" w:rsidRDefault="00815BE6" w:rsidP="00A52157">
            <w:pPr>
              <w:jc w:val="cente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科目の解説</w:t>
            </w:r>
          </w:p>
        </w:tc>
      </w:tr>
      <w:tr w:rsidR="00815BE6" w:rsidRPr="00E87BF4" w14:paraId="758F2BDC"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blHeader/>
          <w:trPrChange w:id="2" w:author="作成者">
            <w:trPr>
              <w:gridAfter w:val="0"/>
              <w:trHeight w:val="300"/>
              <w:tblHeader/>
            </w:trPr>
          </w:trPrChange>
        </w:trPr>
        <w:tc>
          <w:tcPr>
            <w:tcW w:w="2160" w:type="dxa"/>
            <w:tcBorders>
              <w:top w:val="single" w:sz="4" w:space="0" w:color="auto"/>
              <w:left w:val="single" w:sz="4" w:space="0" w:color="auto"/>
              <w:bottom w:val="single" w:sz="4" w:space="0" w:color="auto"/>
              <w:right w:val="single" w:sz="4" w:space="0" w:color="auto"/>
            </w:tcBorders>
            <w:noWrap/>
            <w:tcPrChange w:id="3" w:author="作成者">
              <w:tcPr>
                <w:tcW w:w="2160" w:type="dxa"/>
                <w:gridSpan w:val="3"/>
                <w:tcBorders>
                  <w:top w:val="single" w:sz="4" w:space="0" w:color="auto"/>
                  <w:bottom w:val="single" w:sz="4" w:space="0" w:color="auto"/>
                  <w:right w:val="single" w:sz="4" w:space="0" w:color="auto"/>
                </w:tcBorders>
                <w:noWrap/>
              </w:tcPr>
            </w:tcPrChange>
          </w:tcPr>
          <w:p w14:paraId="62A26C69" w14:textId="77777777" w:rsidR="00815BE6" w:rsidRPr="00E87BF4" w:rsidRDefault="00AD066E" w:rsidP="005E396A">
            <w:pPr>
              <w:jc w:val="cente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大</w:t>
            </w:r>
            <w:r w:rsidR="00815BE6" w:rsidRPr="00E87BF4">
              <w:rPr>
                <w:rFonts w:ascii="ＭＳ ゴシック" w:eastAsia="ＭＳ ゴシック" w:hAnsi="ＭＳ ゴシック" w:hint="eastAsia"/>
                <w:sz w:val="18"/>
                <w:szCs w:val="18"/>
              </w:rPr>
              <w:t>科目</w:t>
            </w:r>
          </w:p>
        </w:tc>
        <w:tc>
          <w:tcPr>
            <w:tcW w:w="1800" w:type="dxa"/>
            <w:tcBorders>
              <w:top w:val="single" w:sz="4" w:space="0" w:color="auto"/>
              <w:left w:val="single" w:sz="4" w:space="0" w:color="auto"/>
              <w:bottom w:val="single" w:sz="4" w:space="0" w:color="auto"/>
              <w:right w:val="single" w:sz="4" w:space="0" w:color="auto"/>
            </w:tcBorders>
            <w:noWrap/>
            <w:tcPrChange w:id="4" w:author="作成者">
              <w:tcPr>
                <w:tcW w:w="1800" w:type="dxa"/>
                <w:tcBorders>
                  <w:top w:val="single" w:sz="4" w:space="0" w:color="auto"/>
                  <w:left w:val="single" w:sz="4" w:space="0" w:color="auto"/>
                  <w:bottom w:val="single" w:sz="4" w:space="0" w:color="auto"/>
                  <w:right w:val="single" w:sz="4" w:space="0" w:color="auto"/>
                </w:tcBorders>
                <w:noWrap/>
              </w:tcPr>
            </w:tcPrChange>
          </w:tcPr>
          <w:p w14:paraId="0C25E611" w14:textId="77777777" w:rsidR="00815BE6" w:rsidRPr="00E87BF4" w:rsidRDefault="00815BE6" w:rsidP="005E396A">
            <w:pPr>
              <w:jc w:val="cente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中科目</w:t>
            </w:r>
          </w:p>
        </w:tc>
        <w:tc>
          <w:tcPr>
            <w:tcW w:w="1800" w:type="dxa"/>
            <w:tcBorders>
              <w:top w:val="single" w:sz="4" w:space="0" w:color="auto"/>
              <w:left w:val="single" w:sz="4" w:space="0" w:color="auto"/>
              <w:bottom w:val="single" w:sz="4" w:space="0" w:color="auto"/>
              <w:right w:val="single" w:sz="4" w:space="0" w:color="auto"/>
            </w:tcBorders>
            <w:noWrap/>
            <w:tcPrChange w:id="5" w:author="作成者">
              <w:tcPr>
                <w:tcW w:w="1800" w:type="dxa"/>
                <w:tcBorders>
                  <w:top w:val="single" w:sz="4" w:space="0" w:color="auto"/>
                  <w:left w:val="single" w:sz="4" w:space="0" w:color="auto"/>
                  <w:bottom w:val="single" w:sz="4" w:space="0" w:color="auto"/>
                  <w:right w:val="single" w:sz="4" w:space="0" w:color="auto"/>
                </w:tcBorders>
                <w:noWrap/>
              </w:tcPr>
            </w:tcPrChange>
          </w:tcPr>
          <w:p w14:paraId="24F7DF90" w14:textId="77777777" w:rsidR="00815BE6" w:rsidRPr="00E87BF4" w:rsidRDefault="00815BE6" w:rsidP="005E396A">
            <w:pPr>
              <w:jc w:val="cente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小科目</w:t>
            </w:r>
          </w:p>
        </w:tc>
        <w:tc>
          <w:tcPr>
            <w:tcW w:w="3780" w:type="dxa"/>
            <w:vMerge/>
            <w:tcPrChange w:id="6" w:author="作成者">
              <w:tcPr>
                <w:tcW w:w="0" w:type="auto"/>
                <w:vMerge/>
              </w:tcPr>
            </w:tcPrChange>
          </w:tcPr>
          <w:p w14:paraId="5448526E" w14:textId="77777777" w:rsidR="00815BE6" w:rsidRPr="00E87BF4" w:rsidRDefault="00815BE6" w:rsidP="005E396A">
            <w:pPr>
              <w:rPr>
                <w:rFonts w:ascii="ＭＳ ゴシック" w:eastAsia="ＭＳ ゴシック" w:hAnsi="ＭＳ ゴシック"/>
                <w:sz w:val="18"/>
                <w:szCs w:val="18"/>
              </w:rPr>
            </w:pPr>
          </w:p>
        </w:tc>
      </w:tr>
      <w:tr w:rsidR="00815BE6" w:rsidRPr="00E87BF4" w14:paraId="042955E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8" w:author="作成者">
            <w:trPr>
              <w:gridAfter w:val="0"/>
              <w:trHeight w:val="300"/>
            </w:trPr>
          </w:trPrChange>
        </w:trPr>
        <w:tc>
          <w:tcPr>
            <w:tcW w:w="2160" w:type="dxa"/>
            <w:tcBorders>
              <w:top w:val="single" w:sz="4" w:space="0" w:color="auto"/>
              <w:left w:val="single" w:sz="4" w:space="0" w:color="auto"/>
              <w:bottom w:val="nil"/>
              <w:right w:val="single" w:sz="4" w:space="0" w:color="auto"/>
            </w:tcBorders>
            <w:tcPrChange w:id="9" w:author="作成者">
              <w:tcPr>
                <w:tcW w:w="2160" w:type="dxa"/>
                <w:gridSpan w:val="3"/>
                <w:tcBorders>
                  <w:top w:val="single" w:sz="4" w:space="0" w:color="auto"/>
                  <w:bottom w:val="nil"/>
                  <w:right w:val="single" w:sz="4" w:space="0" w:color="auto"/>
                </w:tcBorders>
              </w:tcPr>
            </w:tcPrChange>
          </w:tcPr>
          <w:p w14:paraId="10929854" w14:textId="77777777" w:rsidR="00815BE6" w:rsidRPr="00E87BF4" w:rsidRDefault="00815BE6"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【資産の部】</w:t>
            </w:r>
          </w:p>
        </w:tc>
        <w:tc>
          <w:tcPr>
            <w:tcW w:w="1800" w:type="dxa"/>
            <w:tcBorders>
              <w:top w:val="single" w:sz="4" w:space="0" w:color="auto"/>
              <w:left w:val="single" w:sz="4" w:space="0" w:color="auto"/>
              <w:bottom w:val="nil"/>
              <w:right w:val="single" w:sz="4" w:space="0" w:color="auto"/>
            </w:tcBorders>
            <w:tcPrChange w:id="10" w:author="作成者">
              <w:tcPr>
                <w:tcW w:w="1800" w:type="dxa"/>
                <w:tcBorders>
                  <w:top w:val="single" w:sz="4" w:space="0" w:color="auto"/>
                  <w:left w:val="single" w:sz="4" w:space="0" w:color="auto"/>
                  <w:bottom w:val="nil"/>
                  <w:right w:val="single" w:sz="4" w:space="0" w:color="auto"/>
                </w:tcBorders>
              </w:tcPr>
            </w:tcPrChange>
          </w:tcPr>
          <w:p w14:paraId="62EA764D" w14:textId="77777777" w:rsidR="00815BE6" w:rsidRPr="00E87BF4" w:rsidRDefault="00815BE6"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nil"/>
              <w:right w:val="single" w:sz="4" w:space="0" w:color="auto"/>
            </w:tcBorders>
            <w:tcPrChange w:id="11" w:author="作成者">
              <w:tcPr>
                <w:tcW w:w="1800" w:type="dxa"/>
                <w:tcBorders>
                  <w:top w:val="single" w:sz="4" w:space="0" w:color="auto"/>
                  <w:left w:val="single" w:sz="4" w:space="0" w:color="auto"/>
                  <w:bottom w:val="nil"/>
                  <w:right w:val="single" w:sz="4" w:space="0" w:color="auto"/>
                </w:tcBorders>
              </w:tcPr>
            </w:tcPrChange>
          </w:tcPr>
          <w:p w14:paraId="57C9531E" w14:textId="77777777" w:rsidR="00815BE6" w:rsidRPr="00E87BF4" w:rsidRDefault="00815BE6" w:rsidP="005E396A">
            <w:pPr>
              <w:rPr>
                <w:rFonts w:ascii="ＭＳ ゴシック" w:eastAsia="ＭＳ ゴシック" w:hAnsi="ＭＳ ゴシック"/>
                <w:sz w:val="18"/>
                <w:szCs w:val="18"/>
              </w:rPr>
            </w:pPr>
          </w:p>
        </w:tc>
        <w:tc>
          <w:tcPr>
            <w:tcW w:w="3780" w:type="dxa"/>
            <w:tcBorders>
              <w:top w:val="single" w:sz="4" w:space="0" w:color="auto"/>
              <w:left w:val="single" w:sz="4" w:space="0" w:color="auto"/>
              <w:bottom w:val="nil"/>
              <w:right w:val="single" w:sz="4" w:space="0" w:color="auto"/>
            </w:tcBorders>
            <w:tcPrChange w:id="12" w:author="作成者">
              <w:tcPr>
                <w:tcW w:w="3780" w:type="dxa"/>
                <w:tcBorders>
                  <w:top w:val="single" w:sz="4" w:space="0" w:color="auto"/>
                  <w:left w:val="single" w:sz="4" w:space="0" w:color="auto"/>
                  <w:bottom w:val="nil"/>
                </w:tcBorders>
              </w:tcPr>
            </w:tcPrChange>
          </w:tcPr>
          <w:p w14:paraId="61869C5C" w14:textId="77777777" w:rsidR="00815BE6" w:rsidRPr="00E87BF4" w:rsidRDefault="00815BE6" w:rsidP="005E396A">
            <w:pPr>
              <w:rPr>
                <w:rFonts w:ascii="ＭＳ ゴシック" w:eastAsia="ＭＳ ゴシック" w:hAnsi="ＭＳ ゴシック"/>
                <w:sz w:val="18"/>
                <w:szCs w:val="18"/>
              </w:rPr>
            </w:pPr>
          </w:p>
        </w:tc>
      </w:tr>
      <w:tr w:rsidR="00815BE6" w:rsidRPr="00E87BF4" w14:paraId="1BE6CCB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4" w:author="作成者">
            <w:trPr>
              <w:gridAfter w:val="0"/>
              <w:trHeight w:val="300"/>
            </w:trPr>
          </w:trPrChange>
        </w:trPr>
        <w:tc>
          <w:tcPr>
            <w:tcW w:w="2160" w:type="dxa"/>
            <w:tcBorders>
              <w:top w:val="nil"/>
              <w:left w:val="single" w:sz="4" w:space="0" w:color="auto"/>
              <w:bottom w:val="single" w:sz="4" w:space="0" w:color="auto"/>
              <w:right w:val="single" w:sz="4" w:space="0" w:color="auto"/>
            </w:tcBorders>
            <w:tcPrChange w:id="15" w:author="作成者">
              <w:tcPr>
                <w:tcW w:w="2160" w:type="dxa"/>
                <w:gridSpan w:val="3"/>
                <w:tcBorders>
                  <w:top w:val="nil"/>
                  <w:right w:val="single" w:sz="4" w:space="0" w:color="auto"/>
                </w:tcBorders>
              </w:tcPr>
            </w:tcPrChange>
          </w:tcPr>
          <w:p w14:paraId="40D26381" w14:textId="77777777" w:rsidR="00815BE6" w:rsidRPr="00E87BF4" w:rsidRDefault="00815BE6"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１　流動資産</w:t>
            </w:r>
          </w:p>
        </w:tc>
        <w:tc>
          <w:tcPr>
            <w:tcW w:w="1800" w:type="dxa"/>
            <w:tcBorders>
              <w:top w:val="nil"/>
              <w:left w:val="single" w:sz="4" w:space="0" w:color="auto"/>
              <w:bottom w:val="single" w:sz="4" w:space="0" w:color="auto"/>
              <w:right w:val="single" w:sz="4" w:space="0" w:color="auto"/>
            </w:tcBorders>
            <w:tcPrChange w:id="16" w:author="作成者">
              <w:tcPr>
                <w:tcW w:w="1800" w:type="dxa"/>
                <w:tcBorders>
                  <w:top w:val="nil"/>
                  <w:left w:val="single" w:sz="4" w:space="0" w:color="auto"/>
                  <w:right w:val="single" w:sz="4" w:space="0" w:color="auto"/>
                </w:tcBorders>
              </w:tcPr>
            </w:tcPrChange>
          </w:tcPr>
          <w:p w14:paraId="62400FBF" w14:textId="77777777" w:rsidR="00815BE6" w:rsidRPr="00E87BF4" w:rsidRDefault="00815BE6" w:rsidP="005E396A">
            <w:pPr>
              <w:rPr>
                <w:rFonts w:ascii="ＭＳ ゴシック" w:eastAsia="ＭＳ ゴシック" w:hAnsi="ＭＳ ゴシック"/>
                <w:sz w:val="18"/>
                <w:szCs w:val="18"/>
              </w:rPr>
            </w:pPr>
          </w:p>
        </w:tc>
        <w:tc>
          <w:tcPr>
            <w:tcW w:w="1800" w:type="dxa"/>
            <w:tcBorders>
              <w:top w:val="nil"/>
              <w:left w:val="single" w:sz="4" w:space="0" w:color="auto"/>
              <w:bottom w:val="single" w:sz="4" w:space="0" w:color="auto"/>
              <w:right w:val="single" w:sz="4" w:space="0" w:color="auto"/>
            </w:tcBorders>
            <w:tcPrChange w:id="17" w:author="作成者">
              <w:tcPr>
                <w:tcW w:w="1800" w:type="dxa"/>
                <w:tcBorders>
                  <w:top w:val="nil"/>
                  <w:left w:val="single" w:sz="4" w:space="0" w:color="auto"/>
                  <w:right w:val="single" w:sz="4" w:space="0" w:color="auto"/>
                </w:tcBorders>
              </w:tcPr>
            </w:tcPrChange>
          </w:tcPr>
          <w:p w14:paraId="4EA901F4" w14:textId="77777777" w:rsidR="00815BE6" w:rsidRPr="00E87BF4" w:rsidRDefault="00815BE6" w:rsidP="005E396A">
            <w:pPr>
              <w:rPr>
                <w:rFonts w:ascii="ＭＳ ゴシック" w:eastAsia="ＭＳ ゴシック" w:hAnsi="ＭＳ ゴシック"/>
                <w:sz w:val="18"/>
                <w:szCs w:val="18"/>
              </w:rPr>
            </w:pPr>
          </w:p>
        </w:tc>
        <w:tc>
          <w:tcPr>
            <w:tcW w:w="3780" w:type="dxa"/>
            <w:tcBorders>
              <w:top w:val="nil"/>
              <w:left w:val="single" w:sz="4" w:space="0" w:color="auto"/>
              <w:bottom w:val="single" w:sz="4" w:space="0" w:color="auto"/>
              <w:right w:val="single" w:sz="4" w:space="0" w:color="auto"/>
            </w:tcBorders>
            <w:tcPrChange w:id="18" w:author="作成者">
              <w:tcPr>
                <w:tcW w:w="3780" w:type="dxa"/>
                <w:tcBorders>
                  <w:top w:val="nil"/>
                  <w:left w:val="single" w:sz="4" w:space="0" w:color="auto"/>
                </w:tcBorders>
              </w:tcPr>
            </w:tcPrChange>
          </w:tcPr>
          <w:p w14:paraId="44BCD93D" w14:textId="77777777" w:rsidR="00815BE6" w:rsidRPr="00E87BF4" w:rsidRDefault="00815BE6" w:rsidP="005E396A">
            <w:pPr>
              <w:rPr>
                <w:rFonts w:ascii="ＭＳ ゴシック" w:eastAsia="ＭＳ ゴシック" w:hAnsi="ＭＳ ゴシック"/>
                <w:sz w:val="18"/>
                <w:szCs w:val="18"/>
              </w:rPr>
            </w:pPr>
          </w:p>
        </w:tc>
      </w:tr>
      <w:tr w:rsidR="00815BE6" w:rsidRPr="00E87BF4" w14:paraId="5F9B3F0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1" w:author="作成者">
              <w:tcPr>
                <w:tcW w:w="2160" w:type="dxa"/>
                <w:gridSpan w:val="3"/>
                <w:tcBorders>
                  <w:right w:val="single" w:sz="4" w:space="0" w:color="auto"/>
                </w:tcBorders>
              </w:tcPr>
            </w:tcPrChange>
          </w:tcPr>
          <w:p w14:paraId="0048038A" w14:textId="77777777" w:rsidR="00815BE6" w:rsidRPr="00E87BF4" w:rsidRDefault="00815BE6"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現金及び預金</w:t>
            </w:r>
          </w:p>
        </w:tc>
        <w:tc>
          <w:tcPr>
            <w:tcW w:w="1800" w:type="dxa"/>
            <w:tcBorders>
              <w:top w:val="single" w:sz="4" w:space="0" w:color="auto"/>
              <w:left w:val="single" w:sz="4" w:space="0" w:color="auto"/>
              <w:bottom w:val="single" w:sz="4" w:space="0" w:color="auto"/>
              <w:right w:val="single" w:sz="4" w:space="0" w:color="auto"/>
            </w:tcBorders>
            <w:tcPrChange w:id="22" w:author="作成者">
              <w:tcPr>
                <w:tcW w:w="1800" w:type="dxa"/>
                <w:tcBorders>
                  <w:left w:val="single" w:sz="4" w:space="0" w:color="auto"/>
                  <w:right w:val="single" w:sz="4" w:space="0" w:color="auto"/>
                </w:tcBorders>
              </w:tcPr>
            </w:tcPrChange>
          </w:tcPr>
          <w:p w14:paraId="65BC790E" w14:textId="77777777" w:rsidR="00815BE6" w:rsidRPr="00E87BF4" w:rsidRDefault="00815BE6"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現金</w:t>
            </w:r>
          </w:p>
        </w:tc>
        <w:tc>
          <w:tcPr>
            <w:tcW w:w="1800" w:type="dxa"/>
            <w:tcBorders>
              <w:top w:val="single" w:sz="4" w:space="0" w:color="auto"/>
              <w:left w:val="single" w:sz="4" w:space="0" w:color="auto"/>
              <w:bottom w:val="single" w:sz="4" w:space="0" w:color="auto"/>
              <w:right w:val="single" w:sz="4" w:space="0" w:color="auto"/>
            </w:tcBorders>
            <w:tcPrChange w:id="23" w:author="作成者">
              <w:tcPr>
                <w:tcW w:w="1800" w:type="dxa"/>
                <w:tcBorders>
                  <w:left w:val="single" w:sz="4" w:space="0" w:color="auto"/>
                  <w:right w:val="single" w:sz="4" w:space="0" w:color="auto"/>
                </w:tcBorders>
              </w:tcPr>
            </w:tcPrChange>
          </w:tcPr>
          <w:p w14:paraId="0A7D0993" w14:textId="77777777" w:rsidR="00815BE6" w:rsidRPr="00E87BF4" w:rsidRDefault="00815BE6"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現金</w:t>
            </w:r>
          </w:p>
        </w:tc>
        <w:tc>
          <w:tcPr>
            <w:tcW w:w="3780" w:type="dxa"/>
            <w:tcBorders>
              <w:top w:val="single" w:sz="4" w:space="0" w:color="auto"/>
              <w:left w:val="single" w:sz="4" w:space="0" w:color="auto"/>
              <w:bottom w:val="single" w:sz="4" w:space="0" w:color="auto"/>
              <w:right w:val="single" w:sz="4" w:space="0" w:color="auto"/>
            </w:tcBorders>
            <w:tcPrChange w:id="24" w:author="作成者">
              <w:tcPr>
                <w:tcW w:w="3780" w:type="dxa"/>
                <w:tcBorders>
                  <w:left w:val="single" w:sz="4" w:space="0" w:color="auto"/>
                </w:tcBorders>
              </w:tcPr>
            </w:tcPrChange>
          </w:tcPr>
          <w:p w14:paraId="79E4F516" w14:textId="77777777" w:rsidR="00815BE6" w:rsidRPr="00E87BF4" w:rsidRDefault="00815BE6"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現金及び手元にある受取小切手等の通貨代用証券を整理する科目</w:t>
            </w:r>
          </w:p>
        </w:tc>
      </w:tr>
      <w:tr w:rsidR="003B0F39" w:rsidRPr="00E87BF4" w14:paraId="30916DB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6"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7" w:author="作成者">
              <w:tcPr>
                <w:tcW w:w="2160" w:type="dxa"/>
                <w:gridSpan w:val="3"/>
                <w:tcBorders>
                  <w:right w:val="single" w:sz="4" w:space="0" w:color="auto"/>
                </w:tcBorders>
              </w:tcPr>
            </w:tcPrChange>
          </w:tcPr>
          <w:p w14:paraId="61CE016D"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8" w:author="作成者">
              <w:tcPr>
                <w:tcW w:w="1800" w:type="dxa"/>
                <w:tcBorders>
                  <w:left w:val="single" w:sz="4" w:space="0" w:color="auto"/>
                  <w:right w:val="single" w:sz="4" w:space="0" w:color="auto"/>
                </w:tcBorders>
              </w:tcPr>
            </w:tcPrChange>
          </w:tcPr>
          <w:p w14:paraId="3719A58A"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9" w:author="作成者">
              <w:tcPr>
                <w:tcW w:w="1800" w:type="dxa"/>
                <w:tcBorders>
                  <w:left w:val="single" w:sz="4" w:space="0" w:color="auto"/>
                  <w:right w:val="single" w:sz="4" w:space="0" w:color="auto"/>
                </w:tcBorders>
              </w:tcPr>
            </w:tcPrChange>
          </w:tcPr>
          <w:p w14:paraId="6DF06B08" w14:textId="1351624D" w:rsidR="003B0F39" w:rsidRPr="00E87BF4" w:rsidRDefault="003B0F39" w:rsidP="005E396A">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30" w:author="作成者">
              <w:tcPr>
                <w:tcW w:w="3780" w:type="dxa"/>
                <w:tcBorders>
                  <w:left w:val="single" w:sz="4" w:space="0" w:color="auto"/>
                </w:tcBorders>
              </w:tcPr>
            </w:tcPrChange>
          </w:tcPr>
          <w:p w14:paraId="3B47122F" w14:textId="3434F186" w:rsidR="003B0F39" w:rsidRPr="00E87BF4" w:rsidRDefault="003B0F39" w:rsidP="005E396A">
            <w:pPr>
              <w:rPr>
                <w:rFonts w:ascii="ＭＳ ゴシック" w:eastAsia="ＭＳ ゴシック" w:hAnsi="ＭＳ ゴシック"/>
                <w:sz w:val="18"/>
                <w:szCs w:val="18"/>
              </w:rPr>
            </w:pPr>
          </w:p>
        </w:tc>
      </w:tr>
      <w:tr w:rsidR="003B0F39" w:rsidRPr="00E87BF4" w14:paraId="681B4D2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3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33" w:author="作成者">
              <w:tcPr>
                <w:tcW w:w="2160" w:type="dxa"/>
                <w:gridSpan w:val="3"/>
                <w:tcBorders>
                  <w:right w:val="single" w:sz="4" w:space="0" w:color="auto"/>
                </w:tcBorders>
              </w:tcPr>
            </w:tcPrChange>
          </w:tcPr>
          <w:p w14:paraId="562ADABF"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4" w:author="作成者">
              <w:tcPr>
                <w:tcW w:w="1800" w:type="dxa"/>
                <w:tcBorders>
                  <w:left w:val="single" w:sz="4" w:space="0" w:color="auto"/>
                  <w:right w:val="single" w:sz="4" w:space="0" w:color="auto"/>
                </w:tcBorders>
              </w:tcPr>
            </w:tcPrChange>
          </w:tcPr>
          <w:p w14:paraId="35EFFF20" w14:textId="1C83B529" w:rsidR="003B0F39" w:rsidRPr="00E87BF4" w:rsidRDefault="003B0F39" w:rsidP="7F434F34">
            <w:pPr>
              <w:rPr>
                <w:rFonts w:ascii="ＭＳ ゴシック" w:eastAsia="ＭＳ ゴシック" w:hAnsi="ＭＳ ゴシック"/>
                <w:sz w:val="18"/>
                <w:szCs w:val="18"/>
              </w:rPr>
            </w:pPr>
          </w:p>
          <w:p w14:paraId="4516C65A" w14:textId="3DE213D1"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5" w:author="作成者">
              <w:tcPr>
                <w:tcW w:w="1800" w:type="dxa"/>
                <w:tcBorders>
                  <w:left w:val="single" w:sz="4" w:space="0" w:color="auto"/>
                  <w:right w:val="single" w:sz="4" w:space="0" w:color="auto"/>
                </w:tcBorders>
              </w:tcPr>
            </w:tcPrChange>
          </w:tcPr>
          <w:p w14:paraId="15C432E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未達現金</w:t>
            </w:r>
          </w:p>
        </w:tc>
        <w:tc>
          <w:tcPr>
            <w:tcW w:w="3780" w:type="dxa"/>
            <w:tcBorders>
              <w:top w:val="single" w:sz="4" w:space="0" w:color="auto"/>
              <w:left w:val="single" w:sz="4" w:space="0" w:color="auto"/>
              <w:bottom w:val="single" w:sz="4" w:space="0" w:color="auto"/>
              <w:right w:val="single" w:sz="4" w:space="0" w:color="auto"/>
            </w:tcBorders>
            <w:tcPrChange w:id="36" w:author="作成者">
              <w:tcPr>
                <w:tcW w:w="3780" w:type="dxa"/>
                <w:tcBorders>
                  <w:left w:val="single" w:sz="4" w:space="0" w:color="auto"/>
                </w:tcBorders>
              </w:tcPr>
            </w:tcPrChange>
          </w:tcPr>
          <w:p w14:paraId="22E28BD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現金出納役間送金時の未到達現金を整理する科目</w:t>
            </w:r>
          </w:p>
        </w:tc>
      </w:tr>
      <w:tr w:rsidR="003B0F39" w:rsidRPr="00E87BF4" w14:paraId="024F369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3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39" w:author="作成者">
              <w:tcPr>
                <w:tcW w:w="2160" w:type="dxa"/>
                <w:gridSpan w:val="3"/>
                <w:tcBorders>
                  <w:right w:val="single" w:sz="4" w:space="0" w:color="auto"/>
                </w:tcBorders>
              </w:tcPr>
            </w:tcPrChange>
          </w:tcPr>
          <w:p w14:paraId="7A6AFA9F"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0" w:author="作成者">
              <w:tcPr>
                <w:tcW w:w="1800" w:type="dxa"/>
                <w:tcBorders>
                  <w:left w:val="single" w:sz="4" w:space="0" w:color="auto"/>
                  <w:right w:val="single" w:sz="4" w:space="0" w:color="auto"/>
                </w:tcBorders>
              </w:tcPr>
            </w:tcPrChange>
          </w:tcPr>
          <w:p w14:paraId="751DADD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会計役資金</w:t>
            </w:r>
          </w:p>
        </w:tc>
        <w:tc>
          <w:tcPr>
            <w:tcW w:w="1800" w:type="dxa"/>
            <w:tcBorders>
              <w:top w:val="single" w:sz="4" w:space="0" w:color="auto"/>
              <w:left w:val="single" w:sz="4" w:space="0" w:color="auto"/>
              <w:bottom w:val="single" w:sz="4" w:space="0" w:color="auto"/>
              <w:right w:val="single" w:sz="4" w:space="0" w:color="auto"/>
            </w:tcBorders>
            <w:tcPrChange w:id="41" w:author="作成者">
              <w:tcPr>
                <w:tcW w:w="1800" w:type="dxa"/>
                <w:tcBorders>
                  <w:left w:val="single" w:sz="4" w:space="0" w:color="auto"/>
                  <w:right w:val="single" w:sz="4" w:space="0" w:color="auto"/>
                </w:tcBorders>
              </w:tcPr>
            </w:tcPrChange>
          </w:tcPr>
          <w:p w14:paraId="0EA298D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会計役資金</w:t>
            </w:r>
          </w:p>
        </w:tc>
        <w:tc>
          <w:tcPr>
            <w:tcW w:w="3780" w:type="dxa"/>
            <w:tcBorders>
              <w:top w:val="single" w:sz="4" w:space="0" w:color="auto"/>
              <w:left w:val="single" w:sz="4" w:space="0" w:color="auto"/>
              <w:bottom w:val="single" w:sz="4" w:space="0" w:color="auto"/>
              <w:right w:val="single" w:sz="4" w:space="0" w:color="auto"/>
            </w:tcBorders>
            <w:tcPrChange w:id="42" w:author="作成者">
              <w:tcPr>
                <w:tcW w:w="3780" w:type="dxa"/>
                <w:tcBorders>
                  <w:left w:val="single" w:sz="4" w:space="0" w:color="auto"/>
                </w:tcBorders>
              </w:tcPr>
            </w:tcPrChange>
          </w:tcPr>
          <w:p w14:paraId="0ECDA56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会計役が保管する出納命令役の資金を整理する科目</w:t>
            </w:r>
          </w:p>
        </w:tc>
      </w:tr>
      <w:tr w:rsidR="003B0F39" w:rsidRPr="00E87BF4" w14:paraId="6D378A1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44"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45" w:author="作成者">
              <w:tcPr>
                <w:tcW w:w="2160" w:type="dxa"/>
                <w:gridSpan w:val="3"/>
                <w:tcBorders>
                  <w:right w:val="single" w:sz="4" w:space="0" w:color="auto"/>
                </w:tcBorders>
              </w:tcPr>
            </w:tcPrChange>
          </w:tcPr>
          <w:p w14:paraId="33EDEDFD"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6" w:author="作成者">
              <w:tcPr>
                <w:tcW w:w="1800" w:type="dxa"/>
                <w:tcBorders>
                  <w:left w:val="single" w:sz="4" w:space="0" w:color="auto"/>
                  <w:right w:val="single" w:sz="4" w:space="0" w:color="auto"/>
                </w:tcBorders>
              </w:tcPr>
            </w:tcPrChange>
          </w:tcPr>
          <w:p w14:paraId="49CFC00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当座預金</w:t>
            </w:r>
          </w:p>
        </w:tc>
        <w:tc>
          <w:tcPr>
            <w:tcW w:w="1800" w:type="dxa"/>
            <w:tcBorders>
              <w:top w:val="single" w:sz="4" w:space="0" w:color="auto"/>
              <w:left w:val="single" w:sz="4" w:space="0" w:color="auto"/>
              <w:bottom w:val="single" w:sz="4" w:space="0" w:color="auto"/>
              <w:right w:val="single" w:sz="4" w:space="0" w:color="auto"/>
            </w:tcBorders>
            <w:tcPrChange w:id="47" w:author="作成者">
              <w:tcPr>
                <w:tcW w:w="1800" w:type="dxa"/>
                <w:tcBorders>
                  <w:left w:val="single" w:sz="4" w:space="0" w:color="auto"/>
                  <w:right w:val="single" w:sz="4" w:space="0" w:color="auto"/>
                </w:tcBorders>
              </w:tcPr>
            </w:tcPrChange>
          </w:tcPr>
          <w:p w14:paraId="4207ABF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当座預金</w:t>
            </w:r>
          </w:p>
        </w:tc>
        <w:tc>
          <w:tcPr>
            <w:tcW w:w="3780" w:type="dxa"/>
            <w:tcBorders>
              <w:top w:val="single" w:sz="4" w:space="0" w:color="auto"/>
              <w:left w:val="single" w:sz="4" w:space="0" w:color="auto"/>
              <w:bottom w:val="single" w:sz="4" w:space="0" w:color="auto"/>
              <w:right w:val="single" w:sz="4" w:space="0" w:color="auto"/>
            </w:tcBorders>
            <w:tcPrChange w:id="48" w:author="作成者">
              <w:tcPr>
                <w:tcW w:w="3780" w:type="dxa"/>
                <w:tcBorders>
                  <w:left w:val="single" w:sz="4" w:space="0" w:color="auto"/>
                </w:tcBorders>
              </w:tcPr>
            </w:tcPrChange>
          </w:tcPr>
          <w:p w14:paraId="3B5CABCC" w14:textId="77777777" w:rsidR="003B0F39" w:rsidRPr="00E87BF4" w:rsidRDefault="003B0F39" w:rsidP="005E396A">
            <w:pPr>
              <w:rPr>
                <w:rFonts w:ascii="ＭＳ ゴシック" w:eastAsia="ＭＳ ゴシック" w:hAnsi="ＭＳ ゴシック"/>
                <w:sz w:val="18"/>
                <w:szCs w:val="18"/>
              </w:rPr>
            </w:pPr>
          </w:p>
        </w:tc>
      </w:tr>
      <w:tr w:rsidR="003B0F39" w:rsidRPr="00E87BF4" w14:paraId="4EE37C3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50"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51" w:author="作成者">
              <w:tcPr>
                <w:tcW w:w="2160" w:type="dxa"/>
                <w:gridSpan w:val="3"/>
                <w:tcBorders>
                  <w:right w:val="single" w:sz="4" w:space="0" w:color="auto"/>
                </w:tcBorders>
              </w:tcPr>
            </w:tcPrChange>
          </w:tcPr>
          <w:p w14:paraId="06BABF60"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2" w:author="作成者">
              <w:tcPr>
                <w:tcW w:w="1800" w:type="dxa"/>
                <w:tcBorders>
                  <w:left w:val="single" w:sz="4" w:space="0" w:color="auto"/>
                  <w:right w:val="single" w:sz="4" w:space="0" w:color="auto"/>
                </w:tcBorders>
              </w:tcPr>
            </w:tcPrChange>
          </w:tcPr>
          <w:p w14:paraId="454C7FF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普通預金</w:t>
            </w:r>
          </w:p>
        </w:tc>
        <w:tc>
          <w:tcPr>
            <w:tcW w:w="1800" w:type="dxa"/>
            <w:tcBorders>
              <w:top w:val="single" w:sz="4" w:space="0" w:color="auto"/>
              <w:left w:val="single" w:sz="4" w:space="0" w:color="auto"/>
              <w:bottom w:val="single" w:sz="4" w:space="0" w:color="auto"/>
              <w:right w:val="single" w:sz="4" w:space="0" w:color="auto"/>
            </w:tcBorders>
            <w:tcPrChange w:id="53" w:author="作成者">
              <w:tcPr>
                <w:tcW w:w="1800" w:type="dxa"/>
                <w:tcBorders>
                  <w:left w:val="single" w:sz="4" w:space="0" w:color="auto"/>
                  <w:right w:val="single" w:sz="4" w:space="0" w:color="auto"/>
                </w:tcBorders>
              </w:tcPr>
            </w:tcPrChange>
          </w:tcPr>
          <w:p w14:paraId="22D537F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普通預金</w:t>
            </w:r>
          </w:p>
        </w:tc>
        <w:tc>
          <w:tcPr>
            <w:tcW w:w="3780" w:type="dxa"/>
            <w:tcBorders>
              <w:top w:val="single" w:sz="4" w:space="0" w:color="auto"/>
              <w:left w:val="single" w:sz="4" w:space="0" w:color="auto"/>
              <w:bottom w:val="single" w:sz="4" w:space="0" w:color="auto"/>
              <w:right w:val="single" w:sz="4" w:space="0" w:color="auto"/>
            </w:tcBorders>
            <w:tcPrChange w:id="54" w:author="作成者">
              <w:tcPr>
                <w:tcW w:w="3780" w:type="dxa"/>
                <w:tcBorders>
                  <w:left w:val="single" w:sz="4" w:space="0" w:color="auto"/>
                </w:tcBorders>
              </w:tcPr>
            </w:tcPrChange>
          </w:tcPr>
          <w:p w14:paraId="68D1ACEA" w14:textId="77777777" w:rsidR="003B0F39" w:rsidRPr="00E87BF4" w:rsidRDefault="003B0F39" w:rsidP="005E396A">
            <w:pPr>
              <w:rPr>
                <w:rFonts w:ascii="ＭＳ ゴシック" w:eastAsia="ＭＳ ゴシック" w:hAnsi="ＭＳ ゴシック"/>
                <w:sz w:val="18"/>
                <w:szCs w:val="18"/>
              </w:rPr>
            </w:pPr>
          </w:p>
        </w:tc>
      </w:tr>
      <w:tr w:rsidR="003B0F39" w:rsidRPr="00E87BF4" w14:paraId="7FC0043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56"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57" w:author="作成者">
              <w:tcPr>
                <w:tcW w:w="2160" w:type="dxa"/>
                <w:gridSpan w:val="3"/>
                <w:tcBorders>
                  <w:right w:val="single" w:sz="4" w:space="0" w:color="auto"/>
                </w:tcBorders>
              </w:tcPr>
            </w:tcPrChange>
          </w:tcPr>
          <w:p w14:paraId="08209FA6"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8" w:author="作成者">
              <w:tcPr>
                <w:tcW w:w="1800" w:type="dxa"/>
                <w:tcBorders>
                  <w:left w:val="single" w:sz="4" w:space="0" w:color="auto"/>
                  <w:right w:val="single" w:sz="4" w:space="0" w:color="auto"/>
                </w:tcBorders>
              </w:tcPr>
            </w:tcPrChange>
          </w:tcPr>
          <w:p w14:paraId="6699651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定期預金</w:t>
            </w:r>
          </w:p>
        </w:tc>
        <w:tc>
          <w:tcPr>
            <w:tcW w:w="1800" w:type="dxa"/>
            <w:tcBorders>
              <w:top w:val="single" w:sz="4" w:space="0" w:color="auto"/>
              <w:left w:val="single" w:sz="4" w:space="0" w:color="auto"/>
              <w:bottom w:val="single" w:sz="4" w:space="0" w:color="auto"/>
              <w:right w:val="single" w:sz="4" w:space="0" w:color="auto"/>
            </w:tcBorders>
            <w:tcPrChange w:id="59" w:author="作成者">
              <w:tcPr>
                <w:tcW w:w="1800" w:type="dxa"/>
                <w:tcBorders>
                  <w:left w:val="single" w:sz="4" w:space="0" w:color="auto"/>
                  <w:right w:val="single" w:sz="4" w:space="0" w:color="auto"/>
                </w:tcBorders>
              </w:tcPr>
            </w:tcPrChange>
          </w:tcPr>
          <w:p w14:paraId="25C80FA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定期預金</w:t>
            </w:r>
          </w:p>
        </w:tc>
        <w:tc>
          <w:tcPr>
            <w:tcW w:w="3780" w:type="dxa"/>
            <w:tcBorders>
              <w:top w:val="single" w:sz="4" w:space="0" w:color="auto"/>
              <w:left w:val="single" w:sz="4" w:space="0" w:color="auto"/>
              <w:bottom w:val="single" w:sz="4" w:space="0" w:color="auto"/>
              <w:right w:val="single" w:sz="4" w:space="0" w:color="auto"/>
            </w:tcBorders>
            <w:tcPrChange w:id="60" w:author="作成者">
              <w:tcPr>
                <w:tcW w:w="3780" w:type="dxa"/>
                <w:tcBorders>
                  <w:left w:val="single" w:sz="4" w:space="0" w:color="auto"/>
                </w:tcBorders>
              </w:tcPr>
            </w:tcPrChange>
          </w:tcPr>
          <w:p w14:paraId="070C5907" w14:textId="77777777" w:rsidR="003B0F39" w:rsidRPr="00E87BF4" w:rsidRDefault="003B0F39" w:rsidP="005E396A">
            <w:pPr>
              <w:rPr>
                <w:rFonts w:ascii="ＭＳ ゴシック" w:eastAsia="ＭＳ ゴシック" w:hAnsi="ＭＳ ゴシック"/>
                <w:sz w:val="18"/>
                <w:szCs w:val="18"/>
              </w:rPr>
            </w:pPr>
          </w:p>
        </w:tc>
      </w:tr>
      <w:tr w:rsidR="003B0F39" w:rsidRPr="00E87BF4" w14:paraId="6D232BF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62"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63" w:author="作成者">
              <w:tcPr>
                <w:tcW w:w="2160" w:type="dxa"/>
                <w:gridSpan w:val="3"/>
                <w:tcBorders>
                  <w:right w:val="single" w:sz="4" w:space="0" w:color="auto"/>
                </w:tcBorders>
              </w:tcPr>
            </w:tcPrChange>
          </w:tcPr>
          <w:p w14:paraId="046F4F76"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64" w:author="作成者">
              <w:tcPr>
                <w:tcW w:w="1800" w:type="dxa"/>
                <w:tcBorders>
                  <w:left w:val="single" w:sz="4" w:space="0" w:color="auto"/>
                  <w:right w:val="single" w:sz="4" w:space="0" w:color="auto"/>
                </w:tcBorders>
              </w:tcPr>
            </w:tcPrChange>
          </w:tcPr>
          <w:p w14:paraId="3D48177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外貨当座預金</w:t>
            </w:r>
          </w:p>
        </w:tc>
        <w:tc>
          <w:tcPr>
            <w:tcW w:w="1800" w:type="dxa"/>
            <w:tcBorders>
              <w:top w:val="single" w:sz="4" w:space="0" w:color="auto"/>
              <w:left w:val="single" w:sz="4" w:space="0" w:color="auto"/>
              <w:bottom w:val="single" w:sz="4" w:space="0" w:color="auto"/>
              <w:right w:val="single" w:sz="4" w:space="0" w:color="auto"/>
            </w:tcBorders>
            <w:tcPrChange w:id="65" w:author="作成者">
              <w:tcPr>
                <w:tcW w:w="1800" w:type="dxa"/>
                <w:tcBorders>
                  <w:left w:val="single" w:sz="4" w:space="0" w:color="auto"/>
                  <w:right w:val="single" w:sz="4" w:space="0" w:color="auto"/>
                </w:tcBorders>
              </w:tcPr>
            </w:tcPrChange>
          </w:tcPr>
          <w:p w14:paraId="11B81F0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外貨当座預金</w:t>
            </w:r>
          </w:p>
        </w:tc>
        <w:tc>
          <w:tcPr>
            <w:tcW w:w="3780" w:type="dxa"/>
            <w:tcBorders>
              <w:top w:val="single" w:sz="4" w:space="0" w:color="auto"/>
              <w:left w:val="single" w:sz="4" w:space="0" w:color="auto"/>
              <w:bottom w:val="single" w:sz="4" w:space="0" w:color="auto"/>
              <w:right w:val="single" w:sz="4" w:space="0" w:color="auto"/>
            </w:tcBorders>
            <w:tcPrChange w:id="66" w:author="作成者">
              <w:tcPr>
                <w:tcW w:w="3780" w:type="dxa"/>
                <w:tcBorders>
                  <w:left w:val="single" w:sz="4" w:space="0" w:color="auto"/>
                </w:tcBorders>
              </w:tcPr>
            </w:tcPrChange>
          </w:tcPr>
          <w:p w14:paraId="5F8ADBE8" w14:textId="77777777" w:rsidR="003B0F39" w:rsidRPr="00E87BF4" w:rsidRDefault="003B0F39" w:rsidP="005E396A">
            <w:pPr>
              <w:rPr>
                <w:rFonts w:ascii="HGS創英角ﾎﾟｯﾌﾟ体" w:eastAsia="HGS創英角ﾎﾟｯﾌﾟ体" w:hAnsi="HGS創英角ﾎﾟｯﾌﾟ体"/>
                <w:sz w:val="18"/>
                <w:szCs w:val="18"/>
              </w:rPr>
            </w:pPr>
          </w:p>
        </w:tc>
      </w:tr>
      <w:tr w:rsidR="003B0F39" w:rsidRPr="00E87BF4" w14:paraId="79B64D3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68"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69" w:author="作成者">
              <w:tcPr>
                <w:tcW w:w="2160" w:type="dxa"/>
                <w:gridSpan w:val="3"/>
                <w:tcBorders>
                  <w:right w:val="single" w:sz="4" w:space="0" w:color="auto"/>
                </w:tcBorders>
              </w:tcPr>
            </w:tcPrChange>
          </w:tcPr>
          <w:p w14:paraId="795BB1DF"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70" w:author="作成者">
              <w:tcPr>
                <w:tcW w:w="1800" w:type="dxa"/>
                <w:tcBorders>
                  <w:left w:val="single" w:sz="4" w:space="0" w:color="auto"/>
                  <w:right w:val="single" w:sz="4" w:space="0" w:color="auto"/>
                </w:tcBorders>
              </w:tcPr>
            </w:tcPrChange>
          </w:tcPr>
          <w:p w14:paraId="4DC3A8E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外貨普通預金</w:t>
            </w:r>
          </w:p>
        </w:tc>
        <w:tc>
          <w:tcPr>
            <w:tcW w:w="1800" w:type="dxa"/>
            <w:tcBorders>
              <w:top w:val="single" w:sz="4" w:space="0" w:color="auto"/>
              <w:left w:val="single" w:sz="4" w:space="0" w:color="auto"/>
              <w:bottom w:val="single" w:sz="4" w:space="0" w:color="auto"/>
              <w:right w:val="single" w:sz="4" w:space="0" w:color="auto"/>
            </w:tcBorders>
            <w:tcPrChange w:id="71" w:author="作成者">
              <w:tcPr>
                <w:tcW w:w="1800" w:type="dxa"/>
                <w:tcBorders>
                  <w:left w:val="single" w:sz="4" w:space="0" w:color="auto"/>
                  <w:right w:val="single" w:sz="4" w:space="0" w:color="auto"/>
                </w:tcBorders>
              </w:tcPr>
            </w:tcPrChange>
          </w:tcPr>
          <w:p w14:paraId="6634821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外貨普通預金</w:t>
            </w:r>
          </w:p>
        </w:tc>
        <w:tc>
          <w:tcPr>
            <w:tcW w:w="3780" w:type="dxa"/>
            <w:tcBorders>
              <w:top w:val="single" w:sz="4" w:space="0" w:color="auto"/>
              <w:left w:val="single" w:sz="4" w:space="0" w:color="auto"/>
              <w:bottom w:val="single" w:sz="4" w:space="0" w:color="auto"/>
              <w:right w:val="single" w:sz="4" w:space="0" w:color="auto"/>
            </w:tcBorders>
            <w:tcPrChange w:id="72" w:author="作成者">
              <w:tcPr>
                <w:tcW w:w="3780" w:type="dxa"/>
                <w:tcBorders>
                  <w:left w:val="single" w:sz="4" w:space="0" w:color="auto"/>
                </w:tcBorders>
              </w:tcPr>
            </w:tcPrChange>
          </w:tcPr>
          <w:p w14:paraId="0770493D" w14:textId="77777777" w:rsidR="003B0F39" w:rsidRPr="00E87BF4" w:rsidRDefault="003B0F39" w:rsidP="005E396A">
            <w:pPr>
              <w:rPr>
                <w:rFonts w:ascii="ＭＳ ゴシック" w:eastAsia="ＭＳ ゴシック" w:hAnsi="ＭＳ ゴシック"/>
                <w:sz w:val="18"/>
                <w:szCs w:val="18"/>
              </w:rPr>
            </w:pPr>
          </w:p>
        </w:tc>
      </w:tr>
      <w:tr w:rsidR="003B0F39" w:rsidRPr="00E87BF4" w14:paraId="0EB7952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74"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75" w:author="作成者">
              <w:tcPr>
                <w:tcW w:w="2160" w:type="dxa"/>
                <w:gridSpan w:val="3"/>
                <w:tcBorders>
                  <w:right w:val="single" w:sz="4" w:space="0" w:color="auto"/>
                </w:tcBorders>
              </w:tcPr>
            </w:tcPrChange>
          </w:tcPr>
          <w:p w14:paraId="61BC8587" w14:textId="77777777" w:rsidR="003B0F39" w:rsidRPr="00E87BF4" w:rsidRDefault="003B0F39"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有価証券</w:t>
            </w:r>
          </w:p>
        </w:tc>
        <w:tc>
          <w:tcPr>
            <w:tcW w:w="1800" w:type="dxa"/>
            <w:tcBorders>
              <w:top w:val="single" w:sz="4" w:space="0" w:color="auto"/>
              <w:left w:val="single" w:sz="4" w:space="0" w:color="auto"/>
              <w:bottom w:val="single" w:sz="4" w:space="0" w:color="auto"/>
              <w:right w:val="single" w:sz="4" w:space="0" w:color="auto"/>
            </w:tcBorders>
            <w:tcPrChange w:id="76" w:author="作成者">
              <w:tcPr>
                <w:tcW w:w="1800" w:type="dxa"/>
                <w:tcBorders>
                  <w:left w:val="single" w:sz="4" w:space="0" w:color="auto"/>
                  <w:right w:val="single" w:sz="4" w:space="0" w:color="auto"/>
                </w:tcBorders>
              </w:tcPr>
            </w:tcPrChange>
          </w:tcPr>
          <w:p w14:paraId="185B6A6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譲渡性預金</w:t>
            </w:r>
          </w:p>
        </w:tc>
        <w:tc>
          <w:tcPr>
            <w:tcW w:w="1800" w:type="dxa"/>
            <w:tcBorders>
              <w:top w:val="single" w:sz="4" w:space="0" w:color="auto"/>
              <w:left w:val="single" w:sz="4" w:space="0" w:color="auto"/>
              <w:bottom w:val="single" w:sz="4" w:space="0" w:color="auto"/>
              <w:right w:val="single" w:sz="4" w:space="0" w:color="auto"/>
            </w:tcBorders>
            <w:tcPrChange w:id="77" w:author="作成者">
              <w:tcPr>
                <w:tcW w:w="1800" w:type="dxa"/>
                <w:tcBorders>
                  <w:left w:val="single" w:sz="4" w:space="0" w:color="auto"/>
                  <w:right w:val="single" w:sz="4" w:space="0" w:color="auto"/>
                </w:tcBorders>
              </w:tcPr>
            </w:tcPrChange>
          </w:tcPr>
          <w:p w14:paraId="060CD90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譲渡性預金</w:t>
            </w:r>
          </w:p>
        </w:tc>
        <w:tc>
          <w:tcPr>
            <w:tcW w:w="3780" w:type="dxa"/>
            <w:tcBorders>
              <w:top w:val="single" w:sz="4" w:space="0" w:color="auto"/>
              <w:left w:val="single" w:sz="4" w:space="0" w:color="auto"/>
              <w:bottom w:val="single" w:sz="4" w:space="0" w:color="auto"/>
              <w:right w:val="single" w:sz="4" w:space="0" w:color="auto"/>
            </w:tcBorders>
            <w:tcPrChange w:id="78" w:author="作成者">
              <w:tcPr>
                <w:tcW w:w="3780" w:type="dxa"/>
                <w:tcBorders>
                  <w:left w:val="single" w:sz="4" w:space="0" w:color="auto"/>
                </w:tcBorders>
              </w:tcPr>
            </w:tcPrChange>
          </w:tcPr>
          <w:p w14:paraId="35EE36C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余裕金の一時的運用のために所有する譲渡性預金で、1年以内に満期の到来するものを整理する科目</w:t>
            </w:r>
          </w:p>
        </w:tc>
      </w:tr>
      <w:tr w:rsidR="003B0F39" w:rsidRPr="00E87BF4" w14:paraId="5CD4636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80"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81" w:author="作成者">
              <w:tcPr>
                <w:tcW w:w="2160" w:type="dxa"/>
                <w:gridSpan w:val="3"/>
                <w:tcBorders>
                  <w:right w:val="single" w:sz="4" w:space="0" w:color="auto"/>
                </w:tcBorders>
              </w:tcPr>
            </w:tcPrChange>
          </w:tcPr>
          <w:p w14:paraId="33E2E459"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2" w:author="作成者">
              <w:tcPr>
                <w:tcW w:w="1800" w:type="dxa"/>
                <w:tcBorders>
                  <w:left w:val="single" w:sz="4" w:space="0" w:color="auto"/>
                  <w:right w:val="single" w:sz="4" w:space="0" w:color="auto"/>
                </w:tcBorders>
              </w:tcPr>
            </w:tcPrChange>
          </w:tcPr>
          <w:p w14:paraId="225EED9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有価証券</w:t>
            </w:r>
          </w:p>
        </w:tc>
        <w:tc>
          <w:tcPr>
            <w:tcW w:w="1800" w:type="dxa"/>
            <w:tcBorders>
              <w:top w:val="single" w:sz="4" w:space="0" w:color="auto"/>
              <w:left w:val="single" w:sz="4" w:space="0" w:color="auto"/>
              <w:bottom w:val="single" w:sz="4" w:space="0" w:color="auto"/>
              <w:right w:val="single" w:sz="4" w:space="0" w:color="auto"/>
            </w:tcBorders>
            <w:tcPrChange w:id="83" w:author="作成者">
              <w:tcPr>
                <w:tcW w:w="1800" w:type="dxa"/>
                <w:tcBorders>
                  <w:left w:val="single" w:sz="4" w:space="0" w:color="auto"/>
                  <w:right w:val="single" w:sz="4" w:space="0" w:color="auto"/>
                </w:tcBorders>
              </w:tcPr>
            </w:tcPrChange>
          </w:tcPr>
          <w:p w14:paraId="2ECEA49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w:t>
            </w:r>
          </w:p>
        </w:tc>
        <w:tc>
          <w:tcPr>
            <w:tcW w:w="3780" w:type="dxa"/>
            <w:tcBorders>
              <w:top w:val="single" w:sz="4" w:space="0" w:color="auto"/>
              <w:left w:val="single" w:sz="4" w:space="0" w:color="auto"/>
              <w:bottom w:val="single" w:sz="4" w:space="0" w:color="auto"/>
              <w:right w:val="single" w:sz="4" w:space="0" w:color="auto"/>
            </w:tcBorders>
            <w:tcPrChange w:id="84" w:author="作成者">
              <w:tcPr>
                <w:tcW w:w="3780" w:type="dxa"/>
                <w:tcBorders>
                  <w:left w:val="single" w:sz="4" w:space="0" w:color="auto"/>
                </w:tcBorders>
              </w:tcPr>
            </w:tcPrChange>
          </w:tcPr>
          <w:p w14:paraId="488CCE5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余裕金の一時的運用のために所有する国債、公債、金融債等で、1年以内に満期の到来するものを整理する科目</w:t>
            </w:r>
          </w:p>
        </w:tc>
      </w:tr>
      <w:tr w:rsidR="003B0F39" w:rsidRPr="00E87BF4" w14:paraId="596352F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8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86"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87" w:author="作成者">
              <w:tcPr>
                <w:tcW w:w="2160" w:type="dxa"/>
                <w:gridSpan w:val="3"/>
                <w:tcBorders>
                  <w:right w:val="single" w:sz="4" w:space="0" w:color="auto"/>
                </w:tcBorders>
              </w:tcPr>
            </w:tcPrChange>
          </w:tcPr>
          <w:p w14:paraId="5AF7308D" w14:textId="77777777" w:rsidR="003B0F39" w:rsidRPr="00E87BF4" w:rsidRDefault="003B0F39"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w:t>
            </w:r>
          </w:p>
        </w:tc>
        <w:tc>
          <w:tcPr>
            <w:tcW w:w="1800" w:type="dxa"/>
            <w:tcBorders>
              <w:top w:val="single" w:sz="4" w:space="0" w:color="auto"/>
              <w:left w:val="single" w:sz="4" w:space="0" w:color="auto"/>
              <w:bottom w:val="single" w:sz="4" w:space="0" w:color="auto"/>
              <w:right w:val="single" w:sz="4" w:space="0" w:color="auto"/>
            </w:tcBorders>
            <w:tcPrChange w:id="88" w:author="作成者">
              <w:tcPr>
                <w:tcW w:w="1800" w:type="dxa"/>
                <w:tcBorders>
                  <w:left w:val="single" w:sz="4" w:space="0" w:color="auto"/>
                  <w:right w:val="single" w:sz="4" w:space="0" w:color="auto"/>
                </w:tcBorders>
              </w:tcPr>
            </w:tcPrChange>
          </w:tcPr>
          <w:p w14:paraId="580E76E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w:t>
            </w:r>
          </w:p>
        </w:tc>
        <w:tc>
          <w:tcPr>
            <w:tcW w:w="1800" w:type="dxa"/>
            <w:tcBorders>
              <w:top w:val="single" w:sz="4" w:space="0" w:color="auto"/>
              <w:left w:val="single" w:sz="4" w:space="0" w:color="auto"/>
              <w:bottom w:val="single" w:sz="4" w:space="0" w:color="auto"/>
              <w:right w:val="single" w:sz="4" w:space="0" w:color="auto"/>
            </w:tcBorders>
            <w:tcPrChange w:id="89" w:author="作成者">
              <w:tcPr>
                <w:tcW w:w="1800" w:type="dxa"/>
                <w:tcBorders>
                  <w:left w:val="single" w:sz="4" w:space="0" w:color="auto"/>
                  <w:right w:val="single" w:sz="4" w:space="0" w:color="auto"/>
                </w:tcBorders>
              </w:tcPr>
            </w:tcPrChange>
          </w:tcPr>
          <w:p w14:paraId="3DF4420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w:t>
            </w:r>
          </w:p>
        </w:tc>
        <w:tc>
          <w:tcPr>
            <w:tcW w:w="3780" w:type="dxa"/>
            <w:tcBorders>
              <w:top w:val="single" w:sz="4" w:space="0" w:color="auto"/>
              <w:left w:val="single" w:sz="4" w:space="0" w:color="auto"/>
              <w:bottom w:val="single" w:sz="4" w:space="0" w:color="auto"/>
              <w:right w:val="single" w:sz="4" w:space="0" w:color="auto"/>
            </w:tcBorders>
            <w:tcPrChange w:id="90" w:author="作成者">
              <w:tcPr>
                <w:tcW w:w="3780" w:type="dxa"/>
                <w:tcBorders>
                  <w:left w:val="single" w:sz="4" w:space="0" w:color="auto"/>
                </w:tcBorders>
              </w:tcPr>
            </w:tcPrChange>
          </w:tcPr>
          <w:p w14:paraId="5E96C72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有償資金協力勘定の貸付金を整理する科目</w:t>
            </w:r>
          </w:p>
        </w:tc>
      </w:tr>
      <w:tr w:rsidR="003B0F39" w:rsidRPr="00E87BF4" w14:paraId="2B5A4D6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9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93" w:author="作成者">
              <w:tcPr>
                <w:tcW w:w="2160" w:type="dxa"/>
                <w:gridSpan w:val="3"/>
                <w:tcBorders>
                  <w:right w:val="single" w:sz="4" w:space="0" w:color="auto"/>
                </w:tcBorders>
              </w:tcPr>
            </w:tcPrChange>
          </w:tcPr>
          <w:p w14:paraId="52721310" w14:textId="77777777" w:rsidR="003B0F39" w:rsidRPr="00E87BF4" w:rsidRDefault="003B0F39"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未収入金</w:t>
            </w:r>
          </w:p>
        </w:tc>
        <w:tc>
          <w:tcPr>
            <w:tcW w:w="1800" w:type="dxa"/>
            <w:tcBorders>
              <w:top w:val="single" w:sz="4" w:space="0" w:color="auto"/>
              <w:left w:val="single" w:sz="4" w:space="0" w:color="auto"/>
              <w:bottom w:val="single" w:sz="4" w:space="0" w:color="auto"/>
              <w:right w:val="single" w:sz="4" w:space="0" w:color="auto"/>
            </w:tcBorders>
            <w:tcPrChange w:id="94" w:author="作成者">
              <w:tcPr>
                <w:tcW w:w="1800" w:type="dxa"/>
                <w:tcBorders>
                  <w:left w:val="single" w:sz="4" w:space="0" w:color="auto"/>
                  <w:right w:val="single" w:sz="4" w:space="0" w:color="auto"/>
                </w:tcBorders>
              </w:tcPr>
            </w:tcPrChange>
          </w:tcPr>
          <w:p w14:paraId="7D521E0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未収入金</w:t>
            </w:r>
          </w:p>
        </w:tc>
        <w:tc>
          <w:tcPr>
            <w:tcW w:w="1800" w:type="dxa"/>
            <w:tcBorders>
              <w:top w:val="single" w:sz="4" w:space="0" w:color="auto"/>
              <w:left w:val="single" w:sz="4" w:space="0" w:color="auto"/>
              <w:bottom w:val="single" w:sz="4" w:space="0" w:color="auto"/>
              <w:right w:val="single" w:sz="4" w:space="0" w:color="auto"/>
            </w:tcBorders>
            <w:tcPrChange w:id="95" w:author="作成者">
              <w:tcPr>
                <w:tcW w:w="1800" w:type="dxa"/>
                <w:tcBorders>
                  <w:left w:val="single" w:sz="4" w:space="0" w:color="auto"/>
                  <w:right w:val="single" w:sz="4" w:space="0" w:color="auto"/>
                </w:tcBorders>
              </w:tcPr>
            </w:tcPrChange>
          </w:tcPr>
          <w:p w14:paraId="5257153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未収入金</w:t>
            </w:r>
          </w:p>
        </w:tc>
        <w:tc>
          <w:tcPr>
            <w:tcW w:w="3780" w:type="dxa"/>
            <w:tcBorders>
              <w:top w:val="single" w:sz="4" w:space="0" w:color="auto"/>
              <w:left w:val="single" w:sz="4" w:space="0" w:color="auto"/>
              <w:bottom w:val="single" w:sz="4" w:space="0" w:color="auto"/>
              <w:right w:val="single" w:sz="4" w:space="0" w:color="auto"/>
            </w:tcBorders>
            <w:tcPrChange w:id="96" w:author="作成者">
              <w:tcPr>
                <w:tcW w:w="3780" w:type="dxa"/>
                <w:tcBorders>
                  <w:left w:val="single" w:sz="4" w:space="0" w:color="auto"/>
                </w:tcBorders>
              </w:tcPr>
            </w:tcPrChange>
          </w:tcPr>
          <w:p w14:paraId="71D59FA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通常の業務活動において発生した未収入金を整理する科目</w:t>
            </w:r>
          </w:p>
        </w:tc>
      </w:tr>
      <w:tr w:rsidR="003B0F39" w:rsidRPr="00E87BF4" w14:paraId="4EFC2F9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9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99" w:author="作成者">
              <w:tcPr>
                <w:tcW w:w="2160" w:type="dxa"/>
                <w:gridSpan w:val="3"/>
                <w:tcBorders>
                  <w:right w:val="single" w:sz="4" w:space="0" w:color="auto"/>
                </w:tcBorders>
              </w:tcPr>
            </w:tcPrChange>
          </w:tcPr>
          <w:p w14:paraId="4258B8A5"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0" w:author="作成者">
              <w:tcPr>
                <w:tcW w:w="1800" w:type="dxa"/>
                <w:tcBorders>
                  <w:left w:val="single" w:sz="4" w:space="0" w:color="auto"/>
                  <w:right w:val="single" w:sz="4" w:space="0" w:color="auto"/>
                </w:tcBorders>
              </w:tcPr>
            </w:tcPrChange>
          </w:tcPr>
          <w:p w14:paraId="60B06350"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1" w:author="作成者">
              <w:tcPr>
                <w:tcW w:w="1800" w:type="dxa"/>
                <w:tcBorders>
                  <w:left w:val="single" w:sz="4" w:space="0" w:color="auto"/>
                  <w:right w:val="single" w:sz="4" w:space="0" w:color="auto"/>
                </w:tcBorders>
              </w:tcPr>
            </w:tcPrChange>
          </w:tcPr>
          <w:p w14:paraId="69DED7F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未収消費税</w:t>
            </w:r>
          </w:p>
        </w:tc>
        <w:tc>
          <w:tcPr>
            <w:tcW w:w="3780" w:type="dxa"/>
            <w:tcBorders>
              <w:top w:val="single" w:sz="4" w:space="0" w:color="auto"/>
              <w:left w:val="single" w:sz="4" w:space="0" w:color="auto"/>
              <w:bottom w:val="single" w:sz="4" w:space="0" w:color="auto"/>
              <w:right w:val="single" w:sz="4" w:space="0" w:color="auto"/>
            </w:tcBorders>
            <w:tcPrChange w:id="102" w:author="作成者">
              <w:tcPr>
                <w:tcW w:w="3780" w:type="dxa"/>
                <w:tcBorders>
                  <w:left w:val="single" w:sz="4" w:space="0" w:color="auto"/>
                </w:tcBorders>
              </w:tcPr>
            </w:tcPrChange>
          </w:tcPr>
          <w:p w14:paraId="250F174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当年度に属する消費税額が還付となる場合の一時的な未収入金を整理する科目</w:t>
            </w:r>
          </w:p>
        </w:tc>
      </w:tr>
      <w:tr w:rsidR="003B0F39" w:rsidRPr="00E87BF4" w14:paraId="0775DE2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0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05" w:author="作成者">
              <w:tcPr>
                <w:tcW w:w="2160" w:type="dxa"/>
                <w:gridSpan w:val="3"/>
                <w:tcBorders>
                  <w:right w:val="single" w:sz="4" w:space="0" w:color="auto"/>
                </w:tcBorders>
              </w:tcPr>
            </w:tcPrChange>
          </w:tcPr>
          <w:p w14:paraId="3BBAB448"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6" w:author="作成者">
              <w:tcPr>
                <w:tcW w:w="1800" w:type="dxa"/>
                <w:tcBorders>
                  <w:left w:val="single" w:sz="4" w:space="0" w:color="auto"/>
                  <w:right w:val="single" w:sz="4" w:space="0" w:color="auto"/>
                </w:tcBorders>
              </w:tcPr>
            </w:tcPrChange>
          </w:tcPr>
          <w:p w14:paraId="04A314BD"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7" w:author="作成者">
              <w:tcPr>
                <w:tcW w:w="1800" w:type="dxa"/>
                <w:tcBorders>
                  <w:left w:val="single" w:sz="4" w:space="0" w:color="auto"/>
                  <w:right w:val="single" w:sz="4" w:space="0" w:color="auto"/>
                </w:tcBorders>
              </w:tcPr>
            </w:tcPrChange>
          </w:tcPr>
          <w:p w14:paraId="7F5F3D5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未収期限延長チャージ</w:t>
            </w:r>
          </w:p>
        </w:tc>
        <w:tc>
          <w:tcPr>
            <w:tcW w:w="3780" w:type="dxa"/>
            <w:tcBorders>
              <w:top w:val="single" w:sz="4" w:space="0" w:color="auto"/>
              <w:left w:val="single" w:sz="4" w:space="0" w:color="auto"/>
              <w:bottom w:val="single" w:sz="4" w:space="0" w:color="auto"/>
              <w:right w:val="single" w:sz="4" w:space="0" w:color="auto"/>
            </w:tcBorders>
            <w:tcPrChange w:id="108" w:author="作成者">
              <w:tcPr>
                <w:tcW w:w="3780" w:type="dxa"/>
                <w:tcBorders>
                  <w:left w:val="single" w:sz="4" w:space="0" w:color="auto"/>
                </w:tcBorders>
              </w:tcPr>
            </w:tcPrChange>
          </w:tcPr>
          <w:p w14:paraId="03C0688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有償資金協力勘定の未収期限延長チャージを整理する科目</w:t>
            </w:r>
          </w:p>
        </w:tc>
      </w:tr>
      <w:tr w:rsidR="003B0F39" w:rsidRPr="00E87BF4" w14:paraId="060FD05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1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11" w:author="作成者">
              <w:tcPr>
                <w:tcW w:w="2160" w:type="dxa"/>
                <w:gridSpan w:val="3"/>
                <w:tcBorders>
                  <w:right w:val="single" w:sz="4" w:space="0" w:color="auto"/>
                </w:tcBorders>
              </w:tcPr>
            </w:tcPrChange>
          </w:tcPr>
          <w:p w14:paraId="4FD7537B"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2" w:author="作成者">
              <w:tcPr>
                <w:tcW w:w="1800" w:type="dxa"/>
                <w:tcBorders>
                  <w:left w:val="single" w:sz="4" w:space="0" w:color="auto"/>
                  <w:right w:val="single" w:sz="4" w:space="0" w:color="auto"/>
                </w:tcBorders>
              </w:tcPr>
            </w:tcPrChange>
          </w:tcPr>
          <w:p w14:paraId="12AA7811"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3" w:author="作成者">
              <w:tcPr>
                <w:tcW w:w="1800" w:type="dxa"/>
                <w:tcBorders>
                  <w:left w:val="single" w:sz="4" w:space="0" w:color="auto"/>
                  <w:right w:val="single" w:sz="4" w:space="0" w:color="auto"/>
                </w:tcBorders>
              </w:tcPr>
            </w:tcPrChange>
          </w:tcPr>
          <w:p w14:paraId="30CCEA9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未収プリペイプレミアム</w:t>
            </w:r>
          </w:p>
        </w:tc>
        <w:tc>
          <w:tcPr>
            <w:tcW w:w="3780" w:type="dxa"/>
            <w:tcBorders>
              <w:top w:val="single" w:sz="4" w:space="0" w:color="auto"/>
              <w:left w:val="single" w:sz="4" w:space="0" w:color="auto"/>
              <w:bottom w:val="single" w:sz="4" w:space="0" w:color="auto"/>
              <w:right w:val="single" w:sz="4" w:space="0" w:color="auto"/>
            </w:tcBorders>
            <w:tcPrChange w:id="114" w:author="作成者">
              <w:tcPr>
                <w:tcW w:w="3780" w:type="dxa"/>
                <w:tcBorders>
                  <w:left w:val="single" w:sz="4" w:space="0" w:color="auto"/>
                </w:tcBorders>
              </w:tcPr>
            </w:tcPrChange>
          </w:tcPr>
          <w:p w14:paraId="4051329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有償資金協力勘定の未収プリペイプレミアムを整理する科目</w:t>
            </w:r>
          </w:p>
        </w:tc>
      </w:tr>
      <w:tr w:rsidR="003B0F39" w:rsidRPr="00E87BF4" w14:paraId="52484CA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16"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17" w:author="作成者">
              <w:tcPr>
                <w:tcW w:w="2160" w:type="dxa"/>
                <w:gridSpan w:val="3"/>
                <w:tcBorders>
                  <w:right w:val="single" w:sz="4" w:space="0" w:color="auto"/>
                </w:tcBorders>
              </w:tcPr>
            </w:tcPrChange>
          </w:tcPr>
          <w:p w14:paraId="27B82D2A"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8" w:author="作成者">
              <w:tcPr>
                <w:tcW w:w="1800" w:type="dxa"/>
                <w:tcBorders>
                  <w:left w:val="single" w:sz="4" w:space="0" w:color="auto"/>
                  <w:right w:val="single" w:sz="4" w:space="0" w:color="auto"/>
                </w:tcBorders>
              </w:tcPr>
            </w:tcPrChange>
          </w:tcPr>
          <w:p w14:paraId="5FA96764"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9" w:author="作成者">
              <w:tcPr>
                <w:tcW w:w="1800" w:type="dxa"/>
                <w:tcBorders>
                  <w:left w:val="single" w:sz="4" w:space="0" w:color="auto"/>
                  <w:right w:val="single" w:sz="4" w:space="0" w:color="auto"/>
                </w:tcBorders>
              </w:tcPr>
            </w:tcPrChange>
          </w:tcPr>
          <w:p w14:paraId="00F05DF2" w14:textId="4BFBDC1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未収フロントエンドフィー</w:t>
            </w:r>
          </w:p>
        </w:tc>
        <w:tc>
          <w:tcPr>
            <w:tcW w:w="3780" w:type="dxa"/>
            <w:tcBorders>
              <w:top w:val="single" w:sz="4" w:space="0" w:color="auto"/>
              <w:left w:val="single" w:sz="4" w:space="0" w:color="auto"/>
              <w:bottom w:val="single" w:sz="4" w:space="0" w:color="auto"/>
              <w:right w:val="single" w:sz="4" w:space="0" w:color="auto"/>
            </w:tcBorders>
            <w:tcPrChange w:id="120" w:author="作成者">
              <w:tcPr>
                <w:tcW w:w="3780" w:type="dxa"/>
                <w:tcBorders>
                  <w:left w:val="single" w:sz="4" w:space="0" w:color="auto"/>
                </w:tcBorders>
              </w:tcPr>
            </w:tcPrChange>
          </w:tcPr>
          <w:p w14:paraId="2050AEA2" w14:textId="3FDFEFF2"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w:t>
            </w:r>
            <w:r w:rsidR="00B51EC3" w:rsidRPr="00E87BF4">
              <w:rPr>
                <w:rFonts w:ascii="ＭＳ ゴシック" w:eastAsia="ＭＳ ゴシック" w:hAnsi="ＭＳ ゴシック" w:hint="eastAsia"/>
                <w:sz w:val="18"/>
                <w:szCs w:val="18"/>
              </w:rPr>
              <w:t>（円借款）</w:t>
            </w:r>
            <w:r w:rsidRPr="00E87BF4">
              <w:rPr>
                <w:rFonts w:ascii="ＭＳ ゴシック" w:eastAsia="ＭＳ ゴシック" w:hAnsi="ＭＳ ゴシック" w:hint="eastAsia"/>
                <w:sz w:val="18"/>
                <w:szCs w:val="18"/>
              </w:rPr>
              <w:t>の未収フロントエンドフィーを整理する科目</w:t>
            </w:r>
          </w:p>
        </w:tc>
      </w:tr>
      <w:tr w:rsidR="003B0F39" w:rsidRPr="00E87BF4" w14:paraId="5990287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2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23" w:author="作成者">
              <w:tcPr>
                <w:tcW w:w="2160" w:type="dxa"/>
                <w:gridSpan w:val="3"/>
                <w:tcBorders>
                  <w:right w:val="single" w:sz="4" w:space="0" w:color="auto"/>
                </w:tcBorders>
              </w:tcPr>
            </w:tcPrChange>
          </w:tcPr>
          <w:p w14:paraId="3AB172CE"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4" w:author="作成者">
              <w:tcPr>
                <w:tcW w:w="1800" w:type="dxa"/>
                <w:tcBorders>
                  <w:left w:val="single" w:sz="4" w:space="0" w:color="auto"/>
                  <w:right w:val="single" w:sz="4" w:space="0" w:color="auto"/>
                </w:tcBorders>
              </w:tcPr>
            </w:tcPrChange>
          </w:tcPr>
          <w:p w14:paraId="448E199C"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5" w:author="作成者">
              <w:tcPr>
                <w:tcW w:w="1800" w:type="dxa"/>
                <w:tcBorders>
                  <w:left w:val="single" w:sz="4" w:space="0" w:color="auto"/>
                  <w:right w:val="single" w:sz="4" w:space="0" w:color="auto"/>
                </w:tcBorders>
              </w:tcPr>
            </w:tcPrChange>
          </w:tcPr>
          <w:p w14:paraId="1A79482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未収エクステンションフィー</w:t>
            </w:r>
          </w:p>
        </w:tc>
        <w:tc>
          <w:tcPr>
            <w:tcW w:w="3780" w:type="dxa"/>
            <w:tcBorders>
              <w:top w:val="single" w:sz="4" w:space="0" w:color="auto"/>
              <w:left w:val="single" w:sz="4" w:space="0" w:color="auto"/>
              <w:bottom w:val="single" w:sz="4" w:space="0" w:color="auto"/>
              <w:right w:val="single" w:sz="4" w:space="0" w:color="auto"/>
            </w:tcBorders>
            <w:tcPrChange w:id="126" w:author="作成者">
              <w:tcPr>
                <w:tcW w:w="3780" w:type="dxa"/>
                <w:tcBorders>
                  <w:left w:val="single" w:sz="4" w:space="0" w:color="auto"/>
                </w:tcBorders>
              </w:tcPr>
            </w:tcPrChange>
          </w:tcPr>
          <w:p w14:paraId="39D272F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有償資金協力勘定の未収エクステンションフィーを整理する科目</w:t>
            </w:r>
          </w:p>
        </w:tc>
      </w:tr>
      <w:tr w:rsidR="003B0F39" w:rsidRPr="00E87BF4" w14:paraId="75ECEDA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2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29" w:author="作成者">
              <w:tcPr>
                <w:tcW w:w="2160" w:type="dxa"/>
                <w:gridSpan w:val="3"/>
                <w:tcBorders>
                  <w:right w:val="single" w:sz="4" w:space="0" w:color="auto"/>
                </w:tcBorders>
              </w:tcPr>
            </w:tcPrChange>
          </w:tcPr>
          <w:p w14:paraId="0A6C6D4B"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0" w:author="作成者">
              <w:tcPr>
                <w:tcW w:w="1800" w:type="dxa"/>
                <w:tcBorders>
                  <w:left w:val="single" w:sz="4" w:space="0" w:color="auto"/>
                  <w:right w:val="single" w:sz="4" w:space="0" w:color="auto"/>
                </w:tcBorders>
              </w:tcPr>
            </w:tcPrChange>
          </w:tcPr>
          <w:p w14:paraId="7CA97B7B"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1" w:author="作成者">
              <w:tcPr>
                <w:tcW w:w="1800" w:type="dxa"/>
                <w:tcBorders>
                  <w:left w:val="single" w:sz="4" w:space="0" w:color="auto"/>
                  <w:right w:val="single" w:sz="4" w:space="0" w:color="auto"/>
                </w:tcBorders>
              </w:tcPr>
            </w:tcPrChange>
          </w:tcPr>
          <w:p w14:paraId="0CF3287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未収コンバージョン手数料</w:t>
            </w:r>
          </w:p>
        </w:tc>
        <w:tc>
          <w:tcPr>
            <w:tcW w:w="3780" w:type="dxa"/>
            <w:tcBorders>
              <w:top w:val="single" w:sz="4" w:space="0" w:color="auto"/>
              <w:left w:val="single" w:sz="4" w:space="0" w:color="auto"/>
              <w:bottom w:val="single" w:sz="4" w:space="0" w:color="auto"/>
              <w:right w:val="single" w:sz="4" w:space="0" w:color="auto"/>
            </w:tcBorders>
            <w:tcPrChange w:id="132" w:author="作成者">
              <w:tcPr>
                <w:tcW w:w="3780" w:type="dxa"/>
                <w:tcBorders>
                  <w:left w:val="single" w:sz="4" w:space="0" w:color="auto"/>
                </w:tcBorders>
              </w:tcPr>
            </w:tcPrChange>
          </w:tcPr>
          <w:p w14:paraId="6763ACE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有償資金協力勘定の未収コンバージョン手数料を整理する科目</w:t>
            </w:r>
          </w:p>
        </w:tc>
      </w:tr>
      <w:tr w:rsidR="003B0F39" w:rsidRPr="00E87BF4" w14:paraId="17893C6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3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35" w:author="作成者">
              <w:tcPr>
                <w:tcW w:w="2160" w:type="dxa"/>
                <w:gridSpan w:val="3"/>
                <w:tcBorders>
                  <w:right w:val="single" w:sz="4" w:space="0" w:color="auto"/>
                </w:tcBorders>
              </w:tcPr>
            </w:tcPrChange>
          </w:tcPr>
          <w:p w14:paraId="1D6755A0"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6" w:author="作成者">
              <w:tcPr>
                <w:tcW w:w="1800" w:type="dxa"/>
                <w:tcBorders>
                  <w:left w:val="single" w:sz="4" w:space="0" w:color="auto"/>
                  <w:right w:val="single" w:sz="4" w:space="0" w:color="auto"/>
                </w:tcBorders>
              </w:tcPr>
            </w:tcPrChange>
          </w:tcPr>
          <w:p w14:paraId="204CA921"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7" w:author="作成者">
              <w:tcPr>
                <w:tcW w:w="1800" w:type="dxa"/>
                <w:tcBorders>
                  <w:left w:val="single" w:sz="4" w:space="0" w:color="auto"/>
                  <w:right w:val="single" w:sz="4" w:space="0" w:color="auto"/>
                </w:tcBorders>
              </w:tcPr>
            </w:tcPrChange>
          </w:tcPr>
          <w:p w14:paraId="38010DD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未収長期預り金</w:t>
            </w:r>
          </w:p>
        </w:tc>
        <w:tc>
          <w:tcPr>
            <w:tcW w:w="3780" w:type="dxa"/>
            <w:tcBorders>
              <w:top w:val="single" w:sz="4" w:space="0" w:color="auto"/>
              <w:left w:val="single" w:sz="4" w:space="0" w:color="auto"/>
              <w:bottom w:val="single" w:sz="4" w:space="0" w:color="auto"/>
              <w:right w:val="single" w:sz="4" w:space="0" w:color="auto"/>
            </w:tcBorders>
            <w:tcPrChange w:id="138" w:author="作成者">
              <w:tcPr>
                <w:tcW w:w="3780" w:type="dxa"/>
                <w:tcBorders>
                  <w:left w:val="single" w:sz="4" w:space="0" w:color="auto"/>
                </w:tcBorders>
              </w:tcPr>
            </w:tcPrChange>
          </w:tcPr>
          <w:p w14:paraId="1B7CA31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有償資金協力勘定の未収長期預り金を整理する科目</w:t>
            </w:r>
          </w:p>
        </w:tc>
      </w:tr>
      <w:tr w:rsidR="003B0F39" w:rsidRPr="00E87BF4" w14:paraId="408227B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4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41" w:author="作成者">
              <w:tcPr>
                <w:tcW w:w="2160" w:type="dxa"/>
                <w:gridSpan w:val="3"/>
                <w:tcBorders>
                  <w:right w:val="single" w:sz="4" w:space="0" w:color="auto"/>
                </w:tcBorders>
              </w:tcPr>
            </w:tcPrChange>
          </w:tcPr>
          <w:p w14:paraId="06DE810D"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2" w:author="作成者">
              <w:tcPr>
                <w:tcW w:w="1800" w:type="dxa"/>
                <w:tcBorders>
                  <w:left w:val="single" w:sz="4" w:space="0" w:color="auto"/>
                  <w:right w:val="single" w:sz="4" w:space="0" w:color="auto"/>
                </w:tcBorders>
              </w:tcPr>
            </w:tcPrChange>
          </w:tcPr>
          <w:p w14:paraId="21099675"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3" w:author="作成者">
              <w:tcPr>
                <w:tcW w:w="1800" w:type="dxa"/>
                <w:tcBorders>
                  <w:left w:val="single" w:sz="4" w:space="0" w:color="auto"/>
                  <w:right w:val="single" w:sz="4" w:space="0" w:color="auto"/>
                </w:tcBorders>
              </w:tcPr>
            </w:tcPrChange>
          </w:tcPr>
          <w:p w14:paraId="07DDCBF7" w14:textId="18372D8F"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未収アップフロントフィー</w:t>
            </w:r>
          </w:p>
        </w:tc>
        <w:tc>
          <w:tcPr>
            <w:tcW w:w="3780" w:type="dxa"/>
            <w:tcBorders>
              <w:top w:val="single" w:sz="4" w:space="0" w:color="auto"/>
              <w:left w:val="single" w:sz="4" w:space="0" w:color="auto"/>
              <w:bottom w:val="single" w:sz="4" w:space="0" w:color="auto"/>
              <w:right w:val="single" w:sz="4" w:space="0" w:color="auto"/>
            </w:tcBorders>
            <w:tcPrChange w:id="144" w:author="作成者">
              <w:tcPr>
                <w:tcW w:w="3780" w:type="dxa"/>
                <w:tcBorders>
                  <w:left w:val="single" w:sz="4" w:space="0" w:color="auto"/>
                </w:tcBorders>
              </w:tcPr>
            </w:tcPrChange>
          </w:tcPr>
          <w:p w14:paraId="62E684D1" w14:textId="758AE544"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w:t>
            </w:r>
            <w:r w:rsidR="00070241" w:rsidRPr="00E87BF4">
              <w:rPr>
                <w:rFonts w:ascii="ＭＳ ゴシック" w:eastAsia="ＭＳ ゴシック" w:hAnsi="ＭＳ ゴシック" w:hint="eastAsia"/>
                <w:sz w:val="18"/>
                <w:szCs w:val="18"/>
              </w:rPr>
              <w:t>（海外投融資）</w:t>
            </w:r>
            <w:r w:rsidRPr="00E87BF4">
              <w:rPr>
                <w:rFonts w:ascii="ＭＳ ゴシック" w:eastAsia="ＭＳ ゴシック" w:hAnsi="ＭＳ ゴシック" w:hint="eastAsia"/>
                <w:sz w:val="18"/>
                <w:szCs w:val="18"/>
              </w:rPr>
              <w:t>の未収</w:t>
            </w:r>
            <w:r w:rsidR="00FD78E9" w:rsidRPr="00E87BF4">
              <w:rPr>
                <w:rFonts w:ascii="ＭＳ ゴシック" w:eastAsia="ＭＳ ゴシック" w:hAnsi="ＭＳ ゴシック" w:hint="eastAsia"/>
                <w:sz w:val="18"/>
                <w:szCs w:val="18"/>
              </w:rPr>
              <w:t>承諾手数料</w:t>
            </w:r>
            <w:r w:rsidRPr="00E87BF4">
              <w:rPr>
                <w:rFonts w:ascii="ＭＳ ゴシック" w:eastAsia="ＭＳ ゴシック" w:hAnsi="ＭＳ ゴシック" w:hint="eastAsia"/>
                <w:sz w:val="18"/>
                <w:szCs w:val="18"/>
              </w:rPr>
              <w:t>を整理する科目</w:t>
            </w:r>
          </w:p>
        </w:tc>
      </w:tr>
      <w:tr w:rsidR="00A96AAE" w:rsidRPr="00E87BF4" w14:paraId="7AB7019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46"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47" w:author="作成者">
              <w:tcPr>
                <w:tcW w:w="2160" w:type="dxa"/>
                <w:gridSpan w:val="3"/>
                <w:tcBorders>
                  <w:right w:val="single" w:sz="4" w:space="0" w:color="auto"/>
                </w:tcBorders>
              </w:tcPr>
            </w:tcPrChange>
          </w:tcPr>
          <w:p w14:paraId="5C3A262A" w14:textId="77777777" w:rsidR="00A96AAE" w:rsidRPr="00E87BF4" w:rsidRDefault="00A96AAE"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8" w:author="作成者">
              <w:tcPr>
                <w:tcW w:w="1800" w:type="dxa"/>
                <w:tcBorders>
                  <w:left w:val="single" w:sz="4" w:space="0" w:color="auto"/>
                  <w:right w:val="single" w:sz="4" w:space="0" w:color="auto"/>
                </w:tcBorders>
              </w:tcPr>
            </w:tcPrChange>
          </w:tcPr>
          <w:p w14:paraId="3DD70A2D" w14:textId="77777777" w:rsidR="00A96AAE" w:rsidRPr="00E87BF4" w:rsidRDefault="00A96AAE"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9" w:author="作成者">
              <w:tcPr>
                <w:tcW w:w="1800" w:type="dxa"/>
                <w:tcBorders>
                  <w:left w:val="single" w:sz="4" w:space="0" w:color="auto"/>
                  <w:right w:val="single" w:sz="4" w:space="0" w:color="auto"/>
                </w:tcBorders>
              </w:tcPr>
            </w:tcPrChange>
          </w:tcPr>
          <w:p w14:paraId="7DAE2FEB" w14:textId="77777777" w:rsidR="00A96AAE" w:rsidRPr="00E87BF4" w:rsidRDefault="00A96AAE"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未収プリペイキャンセルフィー</w:t>
            </w:r>
          </w:p>
        </w:tc>
        <w:tc>
          <w:tcPr>
            <w:tcW w:w="3780" w:type="dxa"/>
            <w:tcBorders>
              <w:top w:val="single" w:sz="4" w:space="0" w:color="auto"/>
              <w:left w:val="single" w:sz="4" w:space="0" w:color="auto"/>
              <w:bottom w:val="single" w:sz="4" w:space="0" w:color="auto"/>
              <w:right w:val="single" w:sz="4" w:space="0" w:color="auto"/>
            </w:tcBorders>
            <w:tcPrChange w:id="150" w:author="作成者">
              <w:tcPr>
                <w:tcW w:w="3780" w:type="dxa"/>
                <w:tcBorders>
                  <w:left w:val="single" w:sz="4" w:space="0" w:color="auto"/>
                </w:tcBorders>
              </w:tcPr>
            </w:tcPrChange>
          </w:tcPr>
          <w:p w14:paraId="1E7146D4" w14:textId="77777777" w:rsidR="00A96AAE" w:rsidRPr="00E87BF4" w:rsidRDefault="00A96AAE"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有償資金協力勘定の未収プリペイキャンセルフィーを整理する科目</w:t>
            </w:r>
          </w:p>
        </w:tc>
      </w:tr>
      <w:tr w:rsidR="00FD78E9" w:rsidRPr="006D1024" w14:paraId="4F2A105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5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53" w:author="作成者">
              <w:tcPr>
                <w:tcW w:w="2160" w:type="dxa"/>
                <w:gridSpan w:val="3"/>
                <w:tcBorders>
                  <w:right w:val="single" w:sz="4" w:space="0" w:color="auto"/>
                </w:tcBorders>
              </w:tcPr>
            </w:tcPrChange>
          </w:tcPr>
          <w:p w14:paraId="7F86A800" w14:textId="77777777" w:rsidR="00FD78E9" w:rsidRPr="00E87BF4" w:rsidRDefault="00FD78E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4" w:author="作成者">
              <w:tcPr>
                <w:tcW w:w="1800" w:type="dxa"/>
                <w:tcBorders>
                  <w:left w:val="single" w:sz="4" w:space="0" w:color="auto"/>
                  <w:right w:val="single" w:sz="4" w:space="0" w:color="auto"/>
                </w:tcBorders>
              </w:tcPr>
            </w:tcPrChange>
          </w:tcPr>
          <w:p w14:paraId="6BE80B6C" w14:textId="77777777" w:rsidR="00FD78E9" w:rsidRPr="00E87BF4" w:rsidRDefault="00FD78E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5" w:author="作成者">
              <w:tcPr>
                <w:tcW w:w="1800" w:type="dxa"/>
                <w:tcBorders>
                  <w:left w:val="single" w:sz="4" w:space="0" w:color="auto"/>
                  <w:right w:val="single" w:sz="4" w:space="0" w:color="auto"/>
                </w:tcBorders>
              </w:tcPr>
            </w:tcPrChange>
          </w:tcPr>
          <w:p w14:paraId="400B2A8A" w14:textId="7FAEE970" w:rsidR="00FD78E9" w:rsidRPr="00E87BF4" w:rsidRDefault="00ED1ED4"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未収その他受取手数料</w:t>
            </w:r>
          </w:p>
        </w:tc>
        <w:tc>
          <w:tcPr>
            <w:tcW w:w="3780" w:type="dxa"/>
            <w:tcBorders>
              <w:top w:val="single" w:sz="4" w:space="0" w:color="auto"/>
              <w:left w:val="single" w:sz="4" w:space="0" w:color="auto"/>
              <w:bottom w:val="single" w:sz="4" w:space="0" w:color="auto"/>
              <w:right w:val="single" w:sz="4" w:space="0" w:color="auto"/>
            </w:tcBorders>
            <w:tcPrChange w:id="156" w:author="作成者">
              <w:tcPr>
                <w:tcW w:w="3780" w:type="dxa"/>
                <w:tcBorders>
                  <w:left w:val="single" w:sz="4" w:space="0" w:color="auto"/>
                </w:tcBorders>
              </w:tcPr>
            </w:tcPrChange>
          </w:tcPr>
          <w:p w14:paraId="076BD72A" w14:textId="47357D30" w:rsidR="00FD78E9" w:rsidRPr="00E87BF4" w:rsidRDefault="00EB3B7F"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有償資金協力勘定（海外投融資）の未収その他受取手数料を整理する科目</w:t>
            </w:r>
          </w:p>
        </w:tc>
      </w:tr>
      <w:tr w:rsidR="003B0F39" w:rsidRPr="00E87BF4" w14:paraId="52327BC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5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59" w:author="作成者">
              <w:tcPr>
                <w:tcW w:w="2160" w:type="dxa"/>
                <w:gridSpan w:val="3"/>
                <w:tcBorders>
                  <w:right w:val="single" w:sz="4" w:space="0" w:color="auto"/>
                </w:tcBorders>
              </w:tcPr>
            </w:tcPrChange>
          </w:tcPr>
          <w:p w14:paraId="59C5D2A1" w14:textId="77777777" w:rsidR="003B0F39" w:rsidRPr="00E87BF4" w:rsidRDefault="003B0F39"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たな卸資産</w:t>
            </w:r>
          </w:p>
        </w:tc>
        <w:tc>
          <w:tcPr>
            <w:tcW w:w="1800" w:type="dxa"/>
            <w:tcBorders>
              <w:top w:val="single" w:sz="4" w:space="0" w:color="auto"/>
              <w:left w:val="single" w:sz="4" w:space="0" w:color="auto"/>
              <w:bottom w:val="single" w:sz="4" w:space="0" w:color="auto"/>
              <w:right w:val="single" w:sz="4" w:space="0" w:color="auto"/>
            </w:tcBorders>
            <w:tcPrChange w:id="160" w:author="作成者">
              <w:tcPr>
                <w:tcW w:w="1800" w:type="dxa"/>
                <w:tcBorders>
                  <w:left w:val="single" w:sz="4" w:space="0" w:color="auto"/>
                  <w:right w:val="single" w:sz="4" w:space="0" w:color="auto"/>
                </w:tcBorders>
              </w:tcPr>
            </w:tcPrChange>
          </w:tcPr>
          <w:p w14:paraId="152E483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貯蔵品</w:t>
            </w:r>
          </w:p>
        </w:tc>
        <w:tc>
          <w:tcPr>
            <w:tcW w:w="1800" w:type="dxa"/>
            <w:tcBorders>
              <w:top w:val="single" w:sz="4" w:space="0" w:color="auto"/>
              <w:left w:val="single" w:sz="4" w:space="0" w:color="auto"/>
              <w:bottom w:val="single" w:sz="4" w:space="0" w:color="auto"/>
              <w:right w:val="single" w:sz="4" w:space="0" w:color="auto"/>
            </w:tcBorders>
            <w:tcPrChange w:id="161" w:author="作成者">
              <w:tcPr>
                <w:tcW w:w="1800" w:type="dxa"/>
                <w:tcBorders>
                  <w:left w:val="single" w:sz="4" w:space="0" w:color="auto"/>
                  <w:right w:val="single" w:sz="4" w:space="0" w:color="auto"/>
                </w:tcBorders>
              </w:tcPr>
            </w:tcPrChange>
          </w:tcPr>
          <w:p w14:paraId="2B95957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貯蔵品</w:t>
            </w:r>
          </w:p>
        </w:tc>
        <w:tc>
          <w:tcPr>
            <w:tcW w:w="3780" w:type="dxa"/>
            <w:tcBorders>
              <w:top w:val="single" w:sz="4" w:space="0" w:color="auto"/>
              <w:left w:val="single" w:sz="4" w:space="0" w:color="auto"/>
              <w:bottom w:val="single" w:sz="4" w:space="0" w:color="auto"/>
              <w:right w:val="single" w:sz="4" w:space="0" w:color="auto"/>
            </w:tcBorders>
            <w:tcPrChange w:id="162" w:author="作成者">
              <w:tcPr>
                <w:tcW w:w="3780" w:type="dxa"/>
                <w:tcBorders>
                  <w:left w:val="single" w:sz="4" w:space="0" w:color="auto"/>
                </w:tcBorders>
              </w:tcPr>
            </w:tcPrChange>
          </w:tcPr>
          <w:p w14:paraId="2493B92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国際緊急援助活動に必要な備蓄物資を整理する科目</w:t>
            </w:r>
          </w:p>
        </w:tc>
      </w:tr>
      <w:tr w:rsidR="003B0F39" w:rsidRPr="00E87BF4" w14:paraId="066CFE6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64"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65" w:author="作成者">
              <w:tcPr>
                <w:tcW w:w="2160" w:type="dxa"/>
                <w:gridSpan w:val="3"/>
                <w:tcBorders>
                  <w:right w:val="single" w:sz="4" w:space="0" w:color="auto"/>
                </w:tcBorders>
              </w:tcPr>
            </w:tcPrChange>
          </w:tcPr>
          <w:p w14:paraId="75C3A276" w14:textId="77777777" w:rsidR="003B0F39" w:rsidRPr="00AE5B1E"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6" w:author="作成者">
              <w:tcPr>
                <w:tcW w:w="1800" w:type="dxa"/>
                <w:tcBorders>
                  <w:left w:val="single" w:sz="4" w:space="0" w:color="auto"/>
                  <w:right w:val="single" w:sz="4" w:space="0" w:color="auto"/>
                </w:tcBorders>
              </w:tcPr>
            </w:tcPrChange>
          </w:tcPr>
          <w:p w14:paraId="6D3C7DE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未成受託業務支出金</w:t>
            </w:r>
          </w:p>
        </w:tc>
        <w:tc>
          <w:tcPr>
            <w:tcW w:w="1800" w:type="dxa"/>
            <w:tcBorders>
              <w:top w:val="single" w:sz="4" w:space="0" w:color="auto"/>
              <w:left w:val="single" w:sz="4" w:space="0" w:color="auto"/>
              <w:bottom w:val="single" w:sz="4" w:space="0" w:color="auto"/>
              <w:right w:val="single" w:sz="4" w:space="0" w:color="auto"/>
            </w:tcBorders>
            <w:tcPrChange w:id="167" w:author="作成者">
              <w:tcPr>
                <w:tcW w:w="1800" w:type="dxa"/>
                <w:tcBorders>
                  <w:left w:val="single" w:sz="4" w:space="0" w:color="auto"/>
                  <w:right w:val="single" w:sz="4" w:space="0" w:color="auto"/>
                </w:tcBorders>
              </w:tcPr>
            </w:tcPrChange>
          </w:tcPr>
          <w:p w14:paraId="44B6FCA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未成受託業務支出金</w:t>
            </w:r>
          </w:p>
        </w:tc>
        <w:tc>
          <w:tcPr>
            <w:tcW w:w="3780" w:type="dxa"/>
            <w:tcBorders>
              <w:top w:val="single" w:sz="4" w:space="0" w:color="auto"/>
              <w:left w:val="single" w:sz="4" w:space="0" w:color="auto"/>
              <w:bottom w:val="single" w:sz="4" w:space="0" w:color="auto"/>
              <w:right w:val="single" w:sz="4" w:space="0" w:color="auto"/>
            </w:tcBorders>
            <w:tcPrChange w:id="168" w:author="作成者">
              <w:tcPr>
                <w:tcW w:w="3780" w:type="dxa"/>
                <w:tcBorders>
                  <w:left w:val="single" w:sz="4" w:space="0" w:color="auto"/>
                </w:tcBorders>
              </w:tcPr>
            </w:tcPrChange>
          </w:tcPr>
          <w:p w14:paraId="3B06941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Century" w:cs="ＭＳ ゴシック" w:hint="eastAsia"/>
                <w:sz w:val="18"/>
                <w:szCs w:val="18"/>
              </w:rPr>
              <w:t>機構が行う受託業務が複数年度にわたる場合、各年度に発生した支出を業務完了まで繰り延べるための科目</w:t>
            </w:r>
          </w:p>
        </w:tc>
      </w:tr>
      <w:tr w:rsidR="003B0F39" w:rsidRPr="00E87BF4" w14:paraId="6D2882D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7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71" w:author="作成者">
              <w:tcPr>
                <w:tcW w:w="2160" w:type="dxa"/>
                <w:gridSpan w:val="3"/>
                <w:tcBorders>
                  <w:right w:val="single" w:sz="4" w:space="0" w:color="auto"/>
                </w:tcBorders>
              </w:tcPr>
            </w:tcPrChange>
          </w:tcPr>
          <w:p w14:paraId="1E6824B6" w14:textId="67080A4F" w:rsidR="003B0F39" w:rsidRPr="00E87BF4" w:rsidRDefault="003B0F39" w:rsidP="00F31FBF">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lastRenderedPageBreak/>
              <w:t>前渡金</w:t>
            </w:r>
          </w:p>
        </w:tc>
        <w:tc>
          <w:tcPr>
            <w:tcW w:w="1800" w:type="dxa"/>
            <w:tcBorders>
              <w:top w:val="single" w:sz="4" w:space="0" w:color="auto"/>
              <w:left w:val="single" w:sz="4" w:space="0" w:color="auto"/>
              <w:bottom w:val="single" w:sz="4" w:space="0" w:color="auto"/>
              <w:right w:val="single" w:sz="4" w:space="0" w:color="auto"/>
            </w:tcBorders>
            <w:tcPrChange w:id="172" w:author="作成者">
              <w:tcPr>
                <w:tcW w:w="1800" w:type="dxa"/>
                <w:tcBorders>
                  <w:left w:val="single" w:sz="4" w:space="0" w:color="auto"/>
                  <w:right w:val="single" w:sz="4" w:space="0" w:color="auto"/>
                </w:tcBorders>
              </w:tcPr>
            </w:tcPrChange>
          </w:tcPr>
          <w:p w14:paraId="1C55208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前渡金</w:t>
            </w:r>
          </w:p>
        </w:tc>
        <w:tc>
          <w:tcPr>
            <w:tcW w:w="1800" w:type="dxa"/>
            <w:tcBorders>
              <w:top w:val="single" w:sz="4" w:space="0" w:color="auto"/>
              <w:left w:val="single" w:sz="4" w:space="0" w:color="auto"/>
              <w:bottom w:val="single" w:sz="4" w:space="0" w:color="auto"/>
              <w:right w:val="single" w:sz="4" w:space="0" w:color="auto"/>
            </w:tcBorders>
            <w:tcPrChange w:id="173" w:author="作成者">
              <w:tcPr>
                <w:tcW w:w="1800" w:type="dxa"/>
                <w:tcBorders>
                  <w:left w:val="single" w:sz="4" w:space="0" w:color="auto"/>
                  <w:right w:val="single" w:sz="4" w:space="0" w:color="auto"/>
                </w:tcBorders>
              </w:tcPr>
            </w:tcPrChange>
          </w:tcPr>
          <w:p w14:paraId="08CE912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前渡金</w:t>
            </w:r>
          </w:p>
        </w:tc>
        <w:tc>
          <w:tcPr>
            <w:tcW w:w="3780" w:type="dxa"/>
            <w:tcBorders>
              <w:top w:val="single" w:sz="4" w:space="0" w:color="auto"/>
              <w:left w:val="single" w:sz="4" w:space="0" w:color="auto"/>
              <w:bottom w:val="single" w:sz="4" w:space="0" w:color="auto"/>
              <w:right w:val="single" w:sz="4" w:space="0" w:color="auto"/>
            </w:tcBorders>
            <w:tcPrChange w:id="174" w:author="作成者">
              <w:tcPr>
                <w:tcW w:w="3780" w:type="dxa"/>
                <w:tcBorders>
                  <w:left w:val="single" w:sz="4" w:space="0" w:color="auto"/>
                </w:tcBorders>
              </w:tcPr>
            </w:tcPrChange>
          </w:tcPr>
          <w:p w14:paraId="77A4178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第30条に定める前金払を行った場合の前払額を整理する科目</w:t>
            </w:r>
          </w:p>
        </w:tc>
      </w:tr>
      <w:tr w:rsidR="003B0F39" w:rsidRPr="00E87BF4" w14:paraId="4294D37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185"/>
          <w:trPrChange w:id="176" w:author="作成者">
            <w:trPr>
              <w:gridAfter w:val="0"/>
              <w:trHeight w:val="1185"/>
            </w:trPr>
          </w:trPrChange>
        </w:trPr>
        <w:tc>
          <w:tcPr>
            <w:tcW w:w="2160" w:type="dxa"/>
            <w:tcBorders>
              <w:top w:val="single" w:sz="4" w:space="0" w:color="auto"/>
              <w:left w:val="single" w:sz="4" w:space="0" w:color="auto"/>
              <w:bottom w:val="single" w:sz="4" w:space="0" w:color="auto"/>
              <w:right w:val="single" w:sz="4" w:space="0" w:color="auto"/>
            </w:tcBorders>
            <w:tcPrChange w:id="177" w:author="作成者">
              <w:tcPr>
                <w:tcW w:w="2160" w:type="dxa"/>
                <w:gridSpan w:val="3"/>
                <w:tcBorders>
                  <w:right w:val="single" w:sz="4" w:space="0" w:color="auto"/>
                </w:tcBorders>
              </w:tcPr>
            </w:tcPrChange>
          </w:tcPr>
          <w:p w14:paraId="46316839" w14:textId="77777777" w:rsidR="003B0F39" w:rsidRPr="00E87BF4" w:rsidRDefault="003B0F39"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前払費用</w:t>
            </w:r>
          </w:p>
        </w:tc>
        <w:tc>
          <w:tcPr>
            <w:tcW w:w="1800" w:type="dxa"/>
            <w:tcBorders>
              <w:top w:val="single" w:sz="4" w:space="0" w:color="auto"/>
              <w:left w:val="single" w:sz="4" w:space="0" w:color="auto"/>
              <w:bottom w:val="single" w:sz="4" w:space="0" w:color="auto"/>
              <w:right w:val="single" w:sz="4" w:space="0" w:color="auto"/>
            </w:tcBorders>
            <w:tcPrChange w:id="178" w:author="作成者">
              <w:tcPr>
                <w:tcW w:w="1800" w:type="dxa"/>
                <w:tcBorders>
                  <w:left w:val="single" w:sz="4" w:space="0" w:color="auto"/>
                  <w:right w:val="single" w:sz="4" w:space="0" w:color="auto"/>
                </w:tcBorders>
              </w:tcPr>
            </w:tcPrChange>
          </w:tcPr>
          <w:p w14:paraId="707829F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前払費用</w:t>
            </w:r>
          </w:p>
        </w:tc>
        <w:tc>
          <w:tcPr>
            <w:tcW w:w="1800" w:type="dxa"/>
            <w:tcBorders>
              <w:top w:val="single" w:sz="4" w:space="0" w:color="auto"/>
              <w:left w:val="single" w:sz="4" w:space="0" w:color="auto"/>
              <w:bottom w:val="single" w:sz="4" w:space="0" w:color="auto"/>
              <w:right w:val="single" w:sz="4" w:space="0" w:color="auto"/>
            </w:tcBorders>
            <w:tcPrChange w:id="179" w:author="作成者">
              <w:tcPr>
                <w:tcW w:w="1800" w:type="dxa"/>
                <w:tcBorders>
                  <w:left w:val="single" w:sz="4" w:space="0" w:color="auto"/>
                  <w:right w:val="single" w:sz="4" w:space="0" w:color="auto"/>
                </w:tcBorders>
              </w:tcPr>
            </w:tcPrChange>
          </w:tcPr>
          <w:p w14:paraId="4CF00CE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前払費用</w:t>
            </w:r>
          </w:p>
        </w:tc>
        <w:tc>
          <w:tcPr>
            <w:tcW w:w="3780" w:type="dxa"/>
            <w:tcBorders>
              <w:top w:val="single" w:sz="4" w:space="0" w:color="auto"/>
              <w:left w:val="single" w:sz="4" w:space="0" w:color="auto"/>
              <w:bottom w:val="single" w:sz="4" w:space="0" w:color="auto"/>
              <w:right w:val="single" w:sz="4" w:space="0" w:color="auto"/>
            </w:tcBorders>
            <w:tcPrChange w:id="180" w:author="作成者">
              <w:tcPr>
                <w:tcW w:w="3780" w:type="dxa"/>
                <w:tcBorders>
                  <w:left w:val="single" w:sz="4" w:space="0" w:color="auto"/>
                </w:tcBorders>
              </w:tcPr>
            </w:tcPrChange>
          </w:tcPr>
          <w:p w14:paraId="302CD28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継続して役務の提供を受ける場合、まだ提供されていない期間の役務に対して支払を行った対価のうち、その期間が決算日の翌日から起算して1年以内の日までの期間に属するものを整理する科目</w:t>
            </w:r>
          </w:p>
        </w:tc>
      </w:tr>
      <w:tr w:rsidR="003B0F39" w:rsidRPr="00E87BF4" w14:paraId="438D433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185"/>
          <w:trPrChange w:id="182" w:author="作成者">
            <w:trPr>
              <w:gridAfter w:val="0"/>
              <w:trHeight w:val="1185"/>
            </w:trPr>
          </w:trPrChange>
        </w:trPr>
        <w:tc>
          <w:tcPr>
            <w:tcW w:w="2160" w:type="dxa"/>
            <w:tcBorders>
              <w:top w:val="single" w:sz="4" w:space="0" w:color="auto"/>
              <w:left w:val="single" w:sz="4" w:space="0" w:color="auto"/>
              <w:bottom w:val="single" w:sz="4" w:space="0" w:color="auto"/>
              <w:right w:val="single" w:sz="4" w:space="0" w:color="auto"/>
            </w:tcBorders>
            <w:tcPrChange w:id="183" w:author="作成者">
              <w:tcPr>
                <w:tcW w:w="2160" w:type="dxa"/>
                <w:gridSpan w:val="3"/>
                <w:tcBorders>
                  <w:right w:val="single" w:sz="4" w:space="0" w:color="auto"/>
                </w:tcBorders>
              </w:tcPr>
            </w:tcPrChange>
          </w:tcPr>
          <w:p w14:paraId="62806672" w14:textId="77777777" w:rsidR="003B0F39" w:rsidRPr="00E87BF4" w:rsidRDefault="003B0F39"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未収収益</w:t>
            </w:r>
          </w:p>
        </w:tc>
        <w:tc>
          <w:tcPr>
            <w:tcW w:w="1800" w:type="dxa"/>
            <w:tcBorders>
              <w:top w:val="single" w:sz="4" w:space="0" w:color="auto"/>
              <w:left w:val="single" w:sz="4" w:space="0" w:color="auto"/>
              <w:bottom w:val="single" w:sz="4" w:space="0" w:color="auto"/>
              <w:right w:val="single" w:sz="4" w:space="0" w:color="auto"/>
            </w:tcBorders>
            <w:tcPrChange w:id="184" w:author="作成者">
              <w:tcPr>
                <w:tcW w:w="1800" w:type="dxa"/>
                <w:tcBorders>
                  <w:left w:val="single" w:sz="4" w:space="0" w:color="auto"/>
                  <w:right w:val="single" w:sz="4" w:space="0" w:color="auto"/>
                </w:tcBorders>
              </w:tcPr>
            </w:tcPrChange>
          </w:tcPr>
          <w:p w14:paraId="72E71FC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未収収益</w:t>
            </w:r>
          </w:p>
        </w:tc>
        <w:tc>
          <w:tcPr>
            <w:tcW w:w="1800" w:type="dxa"/>
            <w:tcBorders>
              <w:top w:val="single" w:sz="4" w:space="0" w:color="auto"/>
              <w:left w:val="single" w:sz="4" w:space="0" w:color="auto"/>
              <w:bottom w:val="single" w:sz="4" w:space="0" w:color="auto"/>
              <w:right w:val="single" w:sz="4" w:space="0" w:color="auto"/>
            </w:tcBorders>
            <w:tcPrChange w:id="185" w:author="作成者">
              <w:tcPr>
                <w:tcW w:w="1800" w:type="dxa"/>
                <w:tcBorders>
                  <w:left w:val="single" w:sz="4" w:space="0" w:color="auto"/>
                  <w:right w:val="single" w:sz="4" w:space="0" w:color="auto"/>
                </w:tcBorders>
              </w:tcPr>
            </w:tcPrChange>
          </w:tcPr>
          <w:p w14:paraId="27BB9CA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未収収益</w:t>
            </w:r>
          </w:p>
        </w:tc>
        <w:tc>
          <w:tcPr>
            <w:tcW w:w="3780" w:type="dxa"/>
            <w:tcBorders>
              <w:top w:val="single" w:sz="4" w:space="0" w:color="auto"/>
              <w:left w:val="single" w:sz="4" w:space="0" w:color="auto"/>
              <w:bottom w:val="single" w:sz="4" w:space="0" w:color="auto"/>
              <w:right w:val="single" w:sz="4" w:space="0" w:color="auto"/>
            </w:tcBorders>
            <w:tcPrChange w:id="186" w:author="作成者">
              <w:tcPr>
                <w:tcW w:w="3780" w:type="dxa"/>
                <w:tcBorders>
                  <w:left w:val="single" w:sz="4" w:space="0" w:color="auto"/>
                </w:tcBorders>
              </w:tcPr>
            </w:tcPrChange>
          </w:tcPr>
          <w:p w14:paraId="6376119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継続して役務の提供を行う場合、すでに提供した役務に対しその対価の支払を受けていないもののうち、決算日の翌日から起算して1年以内の日までに対価の支払を受けるものを整理する科目</w:t>
            </w:r>
          </w:p>
        </w:tc>
      </w:tr>
      <w:tr w:rsidR="003B0F39" w:rsidRPr="00E87BF4" w14:paraId="5BF6734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1"/>
          <w:trPrChange w:id="188" w:author="作成者">
            <w:trPr>
              <w:gridAfter w:val="0"/>
              <w:trHeight w:val="301"/>
            </w:trPr>
          </w:trPrChange>
        </w:trPr>
        <w:tc>
          <w:tcPr>
            <w:tcW w:w="2160" w:type="dxa"/>
            <w:tcBorders>
              <w:top w:val="single" w:sz="4" w:space="0" w:color="auto"/>
              <w:left w:val="single" w:sz="4" w:space="0" w:color="auto"/>
              <w:bottom w:val="single" w:sz="4" w:space="0" w:color="auto"/>
              <w:right w:val="single" w:sz="4" w:space="0" w:color="auto"/>
            </w:tcBorders>
            <w:tcPrChange w:id="189" w:author="作成者">
              <w:tcPr>
                <w:tcW w:w="2160" w:type="dxa"/>
                <w:gridSpan w:val="3"/>
                <w:tcBorders>
                  <w:right w:val="single" w:sz="4" w:space="0" w:color="auto"/>
                </w:tcBorders>
              </w:tcPr>
            </w:tcPrChange>
          </w:tcPr>
          <w:p w14:paraId="1D5876C4"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0" w:author="作成者">
              <w:tcPr>
                <w:tcW w:w="1800" w:type="dxa"/>
                <w:tcBorders>
                  <w:left w:val="single" w:sz="4" w:space="0" w:color="auto"/>
                  <w:right w:val="single" w:sz="4" w:space="0" w:color="auto"/>
                </w:tcBorders>
              </w:tcPr>
            </w:tcPrChange>
          </w:tcPr>
          <w:p w14:paraId="65D0F240"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1" w:author="作成者">
              <w:tcPr>
                <w:tcW w:w="1800" w:type="dxa"/>
                <w:tcBorders>
                  <w:left w:val="single" w:sz="4" w:space="0" w:color="auto"/>
                  <w:right w:val="single" w:sz="4" w:space="0" w:color="auto"/>
                </w:tcBorders>
              </w:tcPr>
            </w:tcPrChange>
          </w:tcPr>
          <w:p w14:paraId="1BEA722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未収貸付金利息</w:t>
            </w:r>
          </w:p>
        </w:tc>
        <w:tc>
          <w:tcPr>
            <w:tcW w:w="3780" w:type="dxa"/>
            <w:tcBorders>
              <w:top w:val="single" w:sz="4" w:space="0" w:color="auto"/>
              <w:left w:val="single" w:sz="4" w:space="0" w:color="auto"/>
              <w:bottom w:val="single" w:sz="4" w:space="0" w:color="auto"/>
              <w:right w:val="single" w:sz="4" w:space="0" w:color="auto"/>
            </w:tcBorders>
            <w:tcPrChange w:id="192" w:author="作成者">
              <w:tcPr>
                <w:tcW w:w="3780" w:type="dxa"/>
                <w:tcBorders>
                  <w:left w:val="single" w:sz="4" w:space="0" w:color="auto"/>
                </w:tcBorders>
              </w:tcPr>
            </w:tcPrChange>
          </w:tcPr>
          <w:p w14:paraId="0C2AAB33" w14:textId="77777777" w:rsidR="003B0F39" w:rsidRPr="00E87BF4" w:rsidRDefault="003B0F39" w:rsidP="005E396A">
            <w:pPr>
              <w:rPr>
                <w:rFonts w:ascii="ＭＳ ゴシック" w:eastAsia="ＭＳ ゴシック" w:hAnsi="ＭＳ ゴシック"/>
                <w:sz w:val="18"/>
                <w:szCs w:val="18"/>
              </w:rPr>
            </w:pPr>
          </w:p>
        </w:tc>
      </w:tr>
      <w:tr w:rsidR="003B0F39" w:rsidRPr="00E87BF4" w14:paraId="7FA1CB9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5" w:author="作成者">
              <w:tcPr>
                <w:tcW w:w="2160" w:type="dxa"/>
                <w:gridSpan w:val="3"/>
                <w:tcBorders>
                  <w:right w:val="single" w:sz="4" w:space="0" w:color="auto"/>
                </w:tcBorders>
              </w:tcPr>
            </w:tcPrChange>
          </w:tcPr>
          <w:p w14:paraId="18B07981"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6" w:author="作成者">
              <w:tcPr>
                <w:tcW w:w="1800" w:type="dxa"/>
                <w:tcBorders>
                  <w:left w:val="single" w:sz="4" w:space="0" w:color="auto"/>
                  <w:right w:val="single" w:sz="4" w:space="0" w:color="auto"/>
                </w:tcBorders>
              </w:tcPr>
            </w:tcPrChange>
          </w:tcPr>
          <w:p w14:paraId="45320B20"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7" w:author="作成者">
              <w:tcPr>
                <w:tcW w:w="1800" w:type="dxa"/>
                <w:tcBorders>
                  <w:left w:val="single" w:sz="4" w:space="0" w:color="auto"/>
                  <w:right w:val="single" w:sz="4" w:space="0" w:color="auto"/>
                </w:tcBorders>
              </w:tcPr>
            </w:tcPrChange>
          </w:tcPr>
          <w:p w14:paraId="2BE1AC7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未収コミットメントチャージ</w:t>
            </w:r>
          </w:p>
        </w:tc>
        <w:tc>
          <w:tcPr>
            <w:tcW w:w="3780" w:type="dxa"/>
            <w:tcBorders>
              <w:top w:val="single" w:sz="4" w:space="0" w:color="auto"/>
              <w:left w:val="single" w:sz="4" w:space="0" w:color="auto"/>
              <w:bottom w:val="single" w:sz="4" w:space="0" w:color="auto"/>
              <w:right w:val="single" w:sz="4" w:space="0" w:color="auto"/>
            </w:tcBorders>
            <w:tcPrChange w:id="198" w:author="作成者">
              <w:tcPr>
                <w:tcW w:w="3780" w:type="dxa"/>
                <w:tcBorders>
                  <w:left w:val="single" w:sz="4" w:space="0" w:color="auto"/>
                </w:tcBorders>
              </w:tcPr>
            </w:tcPrChange>
          </w:tcPr>
          <w:p w14:paraId="0BA2CD11" w14:textId="77777777" w:rsidR="003B0F39" w:rsidRPr="00E87BF4" w:rsidRDefault="003B0F39" w:rsidP="005E396A">
            <w:pPr>
              <w:rPr>
                <w:rFonts w:ascii="ＭＳ ゴシック" w:eastAsia="ＭＳ ゴシック" w:hAnsi="ＭＳ ゴシック"/>
                <w:sz w:val="18"/>
                <w:szCs w:val="18"/>
              </w:rPr>
            </w:pPr>
          </w:p>
        </w:tc>
      </w:tr>
      <w:tr w:rsidR="003B0F39" w:rsidRPr="00E87BF4" w14:paraId="30D644F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1"/>
          <w:trPrChange w:id="200" w:author="作成者">
            <w:trPr>
              <w:gridAfter w:val="0"/>
              <w:trHeight w:val="301"/>
            </w:trPr>
          </w:trPrChange>
        </w:trPr>
        <w:tc>
          <w:tcPr>
            <w:tcW w:w="2160" w:type="dxa"/>
            <w:tcBorders>
              <w:top w:val="single" w:sz="4" w:space="0" w:color="auto"/>
              <w:left w:val="single" w:sz="4" w:space="0" w:color="auto"/>
              <w:bottom w:val="single" w:sz="4" w:space="0" w:color="auto"/>
              <w:right w:val="single" w:sz="4" w:space="0" w:color="auto"/>
            </w:tcBorders>
            <w:tcPrChange w:id="201" w:author="作成者">
              <w:tcPr>
                <w:tcW w:w="2160" w:type="dxa"/>
                <w:gridSpan w:val="3"/>
                <w:tcBorders>
                  <w:right w:val="single" w:sz="4" w:space="0" w:color="auto"/>
                </w:tcBorders>
              </w:tcPr>
            </w:tcPrChange>
          </w:tcPr>
          <w:p w14:paraId="7D0CEF9E"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2" w:author="作成者">
              <w:tcPr>
                <w:tcW w:w="1800" w:type="dxa"/>
                <w:tcBorders>
                  <w:left w:val="single" w:sz="4" w:space="0" w:color="auto"/>
                  <w:right w:val="single" w:sz="4" w:space="0" w:color="auto"/>
                </w:tcBorders>
              </w:tcPr>
            </w:tcPrChange>
          </w:tcPr>
          <w:p w14:paraId="74517968"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3" w:author="作成者">
              <w:tcPr>
                <w:tcW w:w="1800" w:type="dxa"/>
                <w:tcBorders>
                  <w:left w:val="single" w:sz="4" w:space="0" w:color="auto"/>
                  <w:right w:val="single" w:sz="4" w:space="0" w:color="auto"/>
                </w:tcBorders>
              </w:tcPr>
            </w:tcPrChange>
          </w:tcPr>
          <w:p w14:paraId="74AB721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未収受取利息</w:t>
            </w:r>
          </w:p>
        </w:tc>
        <w:tc>
          <w:tcPr>
            <w:tcW w:w="3780" w:type="dxa"/>
            <w:tcBorders>
              <w:top w:val="single" w:sz="4" w:space="0" w:color="auto"/>
              <w:left w:val="single" w:sz="4" w:space="0" w:color="auto"/>
              <w:bottom w:val="single" w:sz="4" w:space="0" w:color="auto"/>
              <w:right w:val="single" w:sz="4" w:space="0" w:color="auto"/>
            </w:tcBorders>
            <w:tcPrChange w:id="204" w:author="作成者">
              <w:tcPr>
                <w:tcW w:w="3780" w:type="dxa"/>
                <w:tcBorders>
                  <w:left w:val="single" w:sz="4" w:space="0" w:color="auto"/>
                </w:tcBorders>
              </w:tcPr>
            </w:tcPrChange>
          </w:tcPr>
          <w:p w14:paraId="7045623A" w14:textId="77777777" w:rsidR="003B0F39" w:rsidRPr="00E87BF4" w:rsidRDefault="003B0F39" w:rsidP="005E396A">
            <w:pPr>
              <w:rPr>
                <w:rFonts w:ascii="ＭＳ ゴシック" w:eastAsia="ＭＳ ゴシック" w:hAnsi="ＭＳ ゴシック"/>
                <w:sz w:val="18"/>
                <w:szCs w:val="18"/>
              </w:rPr>
            </w:pPr>
          </w:p>
        </w:tc>
      </w:tr>
      <w:tr w:rsidR="003B0F39" w:rsidRPr="00E87BF4" w14:paraId="27ADF00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1"/>
          <w:trPrChange w:id="206" w:author="作成者">
            <w:trPr>
              <w:gridAfter w:val="0"/>
              <w:trHeight w:val="301"/>
            </w:trPr>
          </w:trPrChange>
        </w:trPr>
        <w:tc>
          <w:tcPr>
            <w:tcW w:w="2160" w:type="dxa"/>
            <w:tcBorders>
              <w:top w:val="single" w:sz="4" w:space="0" w:color="auto"/>
              <w:left w:val="single" w:sz="4" w:space="0" w:color="auto"/>
              <w:bottom w:val="single" w:sz="4" w:space="0" w:color="auto"/>
              <w:right w:val="single" w:sz="4" w:space="0" w:color="auto"/>
            </w:tcBorders>
            <w:tcPrChange w:id="207" w:author="作成者">
              <w:tcPr>
                <w:tcW w:w="2160" w:type="dxa"/>
                <w:gridSpan w:val="3"/>
                <w:tcBorders>
                  <w:right w:val="single" w:sz="4" w:space="0" w:color="auto"/>
                </w:tcBorders>
              </w:tcPr>
            </w:tcPrChange>
          </w:tcPr>
          <w:p w14:paraId="2721190B"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8" w:author="作成者">
              <w:tcPr>
                <w:tcW w:w="1800" w:type="dxa"/>
                <w:tcBorders>
                  <w:left w:val="single" w:sz="4" w:space="0" w:color="auto"/>
                  <w:right w:val="single" w:sz="4" w:space="0" w:color="auto"/>
                </w:tcBorders>
              </w:tcPr>
            </w:tcPrChange>
          </w:tcPr>
          <w:p w14:paraId="3BCA75E4"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9" w:author="作成者">
              <w:tcPr>
                <w:tcW w:w="1800" w:type="dxa"/>
                <w:tcBorders>
                  <w:left w:val="single" w:sz="4" w:space="0" w:color="auto"/>
                  <w:right w:val="single" w:sz="4" w:space="0" w:color="auto"/>
                </w:tcBorders>
              </w:tcPr>
            </w:tcPrChange>
          </w:tcPr>
          <w:p w14:paraId="61197CD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未収受取配当金</w:t>
            </w:r>
          </w:p>
        </w:tc>
        <w:tc>
          <w:tcPr>
            <w:tcW w:w="3780" w:type="dxa"/>
            <w:tcBorders>
              <w:top w:val="single" w:sz="4" w:space="0" w:color="auto"/>
              <w:left w:val="single" w:sz="4" w:space="0" w:color="auto"/>
              <w:bottom w:val="single" w:sz="4" w:space="0" w:color="auto"/>
              <w:right w:val="single" w:sz="4" w:space="0" w:color="auto"/>
            </w:tcBorders>
            <w:tcPrChange w:id="210" w:author="作成者">
              <w:tcPr>
                <w:tcW w:w="3780" w:type="dxa"/>
                <w:tcBorders>
                  <w:left w:val="single" w:sz="4" w:space="0" w:color="auto"/>
                </w:tcBorders>
              </w:tcPr>
            </w:tcPrChange>
          </w:tcPr>
          <w:p w14:paraId="29D6920E" w14:textId="77777777" w:rsidR="003B0F39" w:rsidRPr="00E87BF4" w:rsidRDefault="003B0F39" w:rsidP="005E396A">
            <w:pPr>
              <w:rPr>
                <w:rFonts w:ascii="ＭＳ ゴシック" w:eastAsia="ＭＳ ゴシック" w:hAnsi="ＭＳ ゴシック"/>
                <w:sz w:val="18"/>
                <w:szCs w:val="18"/>
              </w:rPr>
            </w:pPr>
          </w:p>
        </w:tc>
      </w:tr>
      <w:tr w:rsidR="003B0F39" w:rsidRPr="00E87BF4" w14:paraId="508E348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1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13" w:author="作成者">
              <w:tcPr>
                <w:tcW w:w="2160" w:type="dxa"/>
                <w:gridSpan w:val="3"/>
                <w:tcBorders>
                  <w:right w:val="single" w:sz="4" w:space="0" w:color="auto"/>
                </w:tcBorders>
              </w:tcPr>
            </w:tcPrChange>
          </w:tcPr>
          <w:p w14:paraId="56DE7803"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14" w:author="作成者">
              <w:tcPr>
                <w:tcW w:w="1800" w:type="dxa"/>
                <w:tcBorders>
                  <w:left w:val="single" w:sz="4" w:space="0" w:color="auto"/>
                  <w:right w:val="single" w:sz="4" w:space="0" w:color="auto"/>
                </w:tcBorders>
              </w:tcPr>
            </w:tcPrChange>
          </w:tcPr>
          <w:p w14:paraId="2FAEF6C3"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15" w:author="作成者">
              <w:tcPr>
                <w:tcW w:w="1800" w:type="dxa"/>
                <w:tcBorders>
                  <w:left w:val="single" w:sz="4" w:space="0" w:color="auto"/>
                  <w:right w:val="single" w:sz="4" w:space="0" w:color="auto"/>
                </w:tcBorders>
              </w:tcPr>
            </w:tcPrChange>
          </w:tcPr>
          <w:p w14:paraId="663D715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未収金利スワップ受入利息</w:t>
            </w:r>
          </w:p>
        </w:tc>
        <w:tc>
          <w:tcPr>
            <w:tcW w:w="3780" w:type="dxa"/>
            <w:tcBorders>
              <w:top w:val="single" w:sz="4" w:space="0" w:color="auto"/>
              <w:left w:val="single" w:sz="4" w:space="0" w:color="auto"/>
              <w:bottom w:val="single" w:sz="4" w:space="0" w:color="auto"/>
              <w:right w:val="single" w:sz="4" w:space="0" w:color="auto"/>
            </w:tcBorders>
            <w:tcPrChange w:id="216" w:author="作成者">
              <w:tcPr>
                <w:tcW w:w="3780" w:type="dxa"/>
                <w:tcBorders>
                  <w:left w:val="single" w:sz="4" w:space="0" w:color="auto"/>
                </w:tcBorders>
              </w:tcPr>
            </w:tcPrChange>
          </w:tcPr>
          <w:p w14:paraId="5E3273B8" w14:textId="77777777" w:rsidR="003B0F39" w:rsidRPr="00E87BF4" w:rsidRDefault="003B0F39" w:rsidP="005E396A">
            <w:pPr>
              <w:rPr>
                <w:rFonts w:ascii="ＭＳ ゴシック" w:eastAsia="ＭＳ ゴシック" w:hAnsi="ＭＳ ゴシック"/>
                <w:sz w:val="18"/>
                <w:szCs w:val="18"/>
              </w:rPr>
            </w:pPr>
          </w:p>
        </w:tc>
      </w:tr>
      <w:tr w:rsidR="003B0F39" w:rsidRPr="00E87BF4" w14:paraId="0B4D322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1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19" w:author="作成者">
              <w:tcPr>
                <w:tcW w:w="2160" w:type="dxa"/>
                <w:gridSpan w:val="3"/>
                <w:tcBorders>
                  <w:right w:val="single" w:sz="4" w:space="0" w:color="auto"/>
                </w:tcBorders>
              </w:tcPr>
            </w:tcPrChange>
          </w:tcPr>
          <w:p w14:paraId="7A8130D2"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20" w:author="作成者">
              <w:tcPr>
                <w:tcW w:w="1800" w:type="dxa"/>
                <w:tcBorders>
                  <w:left w:val="single" w:sz="4" w:space="0" w:color="auto"/>
                  <w:right w:val="single" w:sz="4" w:space="0" w:color="auto"/>
                </w:tcBorders>
              </w:tcPr>
            </w:tcPrChange>
          </w:tcPr>
          <w:p w14:paraId="493AE113"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21" w:author="作成者">
              <w:tcPr>
                <w:tcW w:w="1800" w:type="dxa"/>
                <w:tcBorders>
                  <w:left w:val="single" w:sz="4" w:space="0" w:color="auto"/>
                  <w:right w:val="single" w:sz="4" w:space="0" w:color="auto"/>
                </w:tcBorders>
              </w:tcPr>
            </w:tcPrChange>
          </w:tcPr>
          <w:p w14:paraId="72D9683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未収国債等債券利息</w:t>
            </w:r>
          </w:p>
        </w:tc>
        <w:tc>
          <w:tcPr>
            <w:tcW w:w="3780" w:type="dxa"/>
            <w:tcBorders>
              <w:top w:val="single" w:sz="4" w:space="0" w:color="auto"/>
              <w:left w:val="single" w:sz="4" w:space="0" w:color="auto"/>
              <w:bottom w:val="single" w:sz="4" w:space="0" w:color="auto"/>
              <w:right w:val="single" w:sz="4" w:space="0" w:color="auto"/>
            </w:tcBorders>
            <w:tcPrChange w:id="222" w:author="作成者">
              <w:tcPr>
                <w:tcW w:w="3780" w:type="dxa"/>
                <w:tcBorders>
                  <w:left w:val="single" w:sz="4" w:space="0" w:color="auto"/>
                </w:tcBorders>
              </w:tcPr>
            </w:tcPrChange>
          </w:tcPr>
          <w:p w14:paraId="19812AA1" w14:textId="77777777" w:rsidR="003B0F39" w:rsidRPr="00E87BF4" w:rsidRDefault="003B0F39" w:rsidP="005E396A">
            <w:pPr>
              <w:rPr>
                <w:rFonts w:ascii="ＭＳ ゴシック" w:eastAsia="ＭＳ ゴシック" w:hAnsi="ＭＳ ゴシック"/>
                <w:sz w:val="18"/>
                <w:szCs w:val="18"/>
              </w:rPr>
            </w:pPr>
          </w:p>
        </w:tc>
      </w:tr>
      <w:tr w:rsidR="003B0F39" w:rsidRPr="00E87BF4" w14:paraId="6AEEF37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2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25" w:author="作成者">
              <w:tcPr>
                <w:tcW w:w="2160" w:type="dxa"/>
                <w:gridSpan w:val="3"/>
                <w:tcBorders>
                  <w:right w:val="single" w:sz="4" w:space="0" w:color="auto"/>
                </w:tcBorders>
              </w:tcPr>
            </w:tcPrChange>
          </w:tcPr>
          <w:p w14:paraId="2B8945C7"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26" w:author="作成者">
              <w:tcPr>
                <w:tcW w:w="1800" w:type="dxa"/>
                <w:tcBorders>
                  <w:left w:val="single" w:sz="4" w:space="0" w:color="auto"/>
                  <w:right w:val="single" w:sz="4" w:space="0" w:color="auto"/>
                </w:tcBorders>
              </w:tcPr>
            </w:tcPrChange>
          </w:tcPr>
          <w:p w14:paraId="4C46ADB2"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27" w:author="作成者">
              <w:tcPr>
                <w:tcW w:w="1800" w:type="dxa"/>
                <w:tcBorders>
                  <w:left w:val="single" w:sz="4" w:space="0" w:color="auto"/>
                  <w:right w:val="single" w:sz="4" w:space="0" w:color="auto"/>
                </w:tcBorders>
              </w:tcPr>
            </w:tcPrChange>
          </w:tcPr>
          <w:p w14:paraId="4E826DA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未収その他の受入利息</w:t>
            </w:r>
          </w:p>
        </w:tc>
        <w:tc>
          <w:tcPr>
            <w:tcW w:w="3780" w:type="dxa"/>
            <w:tcBorders>
              <w:top w:val="single" w:sz="4" w:space="0" w:color="auto"/>
              <w:left w:val="single" w:sz="4" w:space="0" w:color="auto"/>
              <w:bottom w:val="single" w:sz="4" w:space="0" w:color="auto"/>
              <w:right w:val="single" w:sz="4" w:space="0" w:color="auto"/>
            </w:tcBorders>
            <w:tcPrChange w:id="228" w:author="作成者">
              <w:tcPr>
                <w:tcW w:w="3780" w:type="dxa"/>
                <w:tcBorders>
                  <w:left w:val="single" w:sz="4" w:space="0" w:color="auto"/>
                </w:tcBorders>
              </w:tcPr>
            </w:tcPrChange>
          </w:tcPr>
          <w:p w14:paraId="7CB5F117" w14:textId="77777777" w:rsidR="003B0F39" w:rsidRPr="00E87BF4" w:rsidRDefault="003B0F39" w:rsidP="005E396A">
            <w:pPr>
              <w:rPr>
                <w:rFonts w:ascii="ＭＳ ゴシック" w:eastAsia="ＭＳ ゴシック" w:hAnsi="ＭＳ ゴシック"/>
                <w:sz w:val="18"/>
                <w:szCs w:val="18"/>
              </w:rPr>
            </w:pPr>
          </w:p>
        </w:tc>
      </w:tr>
      <w:tr w:rsidR="00A9146F" w:rsidRPr="00E87BF4" w14:paraId="77F9C49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3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31" w:author="作成者">
              <w:tcPr>
                <w:tcW w:w="2160" w:type="dxa"/>
                <w:gridSpan w:val="3"/>
                <w:tcBorders>
                  <w:right w:val="single" w:sz="4" w:space="0" w:color="auto"/>
                </w:tcBorders>
              </w:tcPr>
            </w:tcPrChange>
          </w:tcPr>
          <w:p w14:paraId="640CD73E" w14:textId="77777777" w:rsidR="00A9146F" w:rsidRPr="00E87BF4" w:rsidRDefault="00A9146F"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32" w:author="作成者">
              <w:tcPr>
                <w:tcW w:w="1800" w:type="dxa"/>
                <w:tcBorders>
                  <w:left w:val="single" w:sz="4" w:space="0" w:color="auto"/>
                  <w:right w:val="single" w:sz="4" w:space="0" w:color="auto"/>
                </w:tcBorders>
              </w:tcPr>
            </w:tcPrChange>
          </w:tcPr>
          <w:p w14:paraId="5BAA4821" w14:textId="77777777" w:rsidR="00A9146F" w:rsidRPr="00E87BF4" w:rsidRDefault="00A9146F"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33" w:author="作成者">
              <w:tcPr>
                <w:tcW w:w="1800" w:type="dxa"/>
                <w:tcBorders>
                  <w:left w:val="single" w:sz="4" w:space="0" w:color="auto"/>
                  <w:right w:val="single" w:sz="4" w:space="0" w:color="auto"/>
                </w:tcBorders>
              </w:tcPr>
            </w:tcPrChange>
          </w:tcPr>
          <w:p w14:paraId="2E9E0C55" w14:textId="15F150E7" w:rsidR="00A9146F" w:rsidRPr="00E87BF4" w:rsidRDefault="00A9146F" w:rsidP="005E396A">
            <w:pPr>
              <w:rPr>
                <w:rFonts w:ascii="ＭＳ ゴシック" w:eastAsia="ＭＳ ゴシック" w:hAnsi="ＭＳ ゴシック"/>
                <w:sz w:val="18"/>
                <w:szCs w:val="18"/>
              </w:rPr>
            </w:pPr>
            <w:r>
              <w:rPr>
                <w:rFonts w:ascii="ＭＳ ゴシック" w:eastAsia="ＭＳ ゴシック" w:hAnsi="ＭＳ ゴシック" w:hint="eastAsia"/>
                <w:sz w:val="18"/>
                <w:szCs w:val="18"/>
              </w:rPr>
              <w:t>未収保証料</w:t>
            </w:r>
          </w:p>
        </w:tc>
        <w:tc>
          <w:tcPr>
            <w:tcW w:w="3780" w:type="dxa"/>
            <w:tcBorders>
              <w:top w:val="single" w:sz="4" w:space="0" w:color="auto"/>
              <w:left w:val="single" w:sz="4" w:space="0" w:color="auto"/>
              <w:bottom w:val="single" w:sz="4" w:space="0" w:color="auto"/>
              <w:right w:val="single" w:sz="4" w:space="0" w:color="auto"/>
            </w:tcBorders>
            <w:tcPrChange w:id="234" w:author="作成者">
              <w:tcPr>
                <w:tcW w:w="3780" w:type="dxa"/>
                <w:tcBorders>
                  <w:left w:val="single" w:sz="4" w:space="0" w:color="auto"/>
                </w:tcBorders>
              </w:tcPr>
            </w:tcPrChange>
          </w:tcPr>
          <w:p w14:paraId="004BD367" w14:textId="77777777" w:rsidR="00A9146F" w:rsidRPr="00E87BF4" w:rsidRDefault="00A9146F" w:rsidP="005E396A">
            <w:pPr>
              <w:rPr>
                <w:rFonts w:ascii="ＭＳ ゴシック" w:eastAsia="ＭＳ ゴシック" w:hAnsi="ＭＳ ゴシック"/>
                <w:sz w:val="18"/>
                <w:szCs w:val="18"/>
              </w:rPr>
            </w:pPr>
          </w:p>
        </w:tc>
      </w:tr>
      <w:tr w:rsidR="004753C3" w:rsidRPr="00E87BF4" w14:paraId="5901E54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3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236"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237" w:author="作成者">
              <w:tcPr>
                <w:tcW w:w="2160" w:type="dxa"/>
                <w:gridSpan w:val="3"/>
                <w:tcBorders>
                  <w:right w:val="single" w:sz="4" w:space="0" w:color="auto"/>
                </w:tcBorders>
              </w:tcPr>
            </w:tcPrChange>
          </w:tcPr>
          <w:p w14:paraId="6C001797" w14:textId="77777777" w:rsidR="004753C3" w:rsidRPr="00E87BF4" w:rsidRDefault="004753C3"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賞与引当金見返</w:t>
            </w:r>
          </w:p>
        </w:tc>
        <w:tc>
          <w:tcPr>
            <w:tcW w:w="1800" w:type="dxa"/>
            <w:tcBorders>
              <w:top w:val="single" w:sz="4" w:space="0" w:color="auto"/>
              <w:left w:val="single" w:sz="4" w:space="0" w:color="auto"/>
              <w:bottom w:val="single" w:sz="4" w:space="0" w:color="auto"/>
              <w:right w:val="single" w:sz="4" w:space="0" w:color="auto"/>
            </w:tcBorders>
            <w:tcPrChange w:id="238" w:author="作成者">
              <w:tcPr>
                <w:tcW w:w="1800" w:type="dxa"/>
                <w:tcBorders>
                  <w:left w:val="single" w:sz="4" w:space="0" w:color="auto"/>
                  <w:right w:val="single" w:sz="4" w:space="0" w:color="auto"/>
                </w:tcBorders>
              </w:tcPr>
            </w:tcPrChange>
          </w:tcPr>
          <w:p w14:paraId="5A95EE92" w14:textId="77777777" w:rsidR="004753C3" w:rsidRPr="00E87BF4" w:rsidRDefault="004753C3"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賞与引当金見返</w:t>
            </w:r>
          </w:p>
        </w:tc>
        <w:tc>
          <w:tcPr>
            <w:tcW w:w="1800" w:type="dxa"/>
            <w:tcBorders>
              <w:top w:val="single" w:sz="4" w:space="0" w:color="auto"/>
              <w:left w:val="single" w:sz="4" w:space="0" w:color="auto"/>
              <w:bottom w:val="single" w:sz="4" w:space="0" w:color="auto"/>
              <w:right w:val="single" w:sz="4" w:space="0" w:color="auto"/>
            </w:tcBorders>
            <w:tcPrChange w:id="239" w:author="作成者">
              <w:tcPr>
                <w:tcW w:w="1800" w:type="dxa"/>
                <w:tcBorders>
                  <w:left w:val="single" w:sz="4" w:space="0" w:color="auto"/>
                  <w:right w:val="single" w:sz="4" w:space="0" w:color="auto"/>
                </w:tcBorders>
              </w:tcPr>
            </w:tcPrChange>
          </w:tcPr>
          <w:p w14:paraId="44EE347A" w14:textId="77777777" w:rsidR="004753C3" w:rsidRPr="00E87BF4" w:rsidRDefault="004753C3"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賞与引当金見返</w:t>
            </w:r>
          </w:p>
        </w:tc>
        <w:tc>
          <w:tcPr>
            <w:tcW w:w="3780" w:type="dxa"/>
            <w:tcBorders>
              <w:top w:val="single" w:sz="4" w:space="0" w:color="auto"/>
              <w:left w:val="single" w:sz="4" w:space="0" w:color="auto"/>
              <w:bottom w:val="single" w:sz="4" w:space="0" w:color="auto"/>
              <w:right w:val="single" w:sz="4" w:space="0" w:color="auto"/>
            </w:tcBorders>
            <w:tcPrChange w:id="240" w:author="作成者">
              <w:tcPr>
                <w:tcW w:w="3780" w:type="dxa"/>
                <w:tcBorders>
                  <w:left w:val="single" w:sz="4" w:space="0" w:color="auto"/>
                </w:tcBorders>
              </w:tcPr>
            </w:tcPrChange>
          </w:tcPr>
          <w:p w14:paraId="015FF335" w14:textId="77777777" w:rsidR="004753C3" w:rsidRPr="00E87BF4" w:rsidRDefault="00D342E4" w:rsidP="0084793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lang w:eastAsia="zh-CN"/>
              </w:rPr>
              <w:t>独立行政法人会計基準（平成12年2月16日制定、平成30年9月3日改訂。</w:t>
            </w:r>
            <w:r w:rsidRPr="00E87BF4">
              <w:rPr>
                <w:rFonts w:ascii="ＭＳ ゴシック" w:eastAsia="ＭＳ ゴシック" w:hAnsi="ＭＳ ゴシック" w:hint="eastAsia"/>
                <w:sz w:val="18"/>
                <w:szCs w:val="18"/>
              </w:rPr>
              <w:t>以下同じ。）</w:t>
            </w:r>
            <w:r w:rsidRPr="00E87BF4">
              <w:rPr>
                <w:rFonts w:ascii="ＭＳ ゴシック" w:eastAsia="ＭＳ ゴシック" w:hAnsi="ＭＳ ゴシック"/>
                <w:sz w:val="18"/>
                <w:szCs w:val="18"/>
              </w:rPr>
              <w:t>第8</w:t>
            </w:r>
            <w:r w:rsidRPr="00E87BF4">
              <w:rPr>
                <w:rFonts w:ascii="ＭＳ ゴシック" w:eastAsia="ＭＳ ゴシック" w:hAnsi="ＭＳ ゴシック" w:hint="eastAsia"/>
                <w:sz w:val="18"/>
                <w:szCs w:val="18"/>
              </w:rPr>
              <w:t>8「賞与引当金に</w:t>
            </w:r>
            <w:r w:rsidRPr="00E87BF4">
              <w:rPr>
                <w:rFonts w:ascii="ＭＳ ゴシック" w:eastAsia="ＭＳ ゴシック" w:hAnsi="ＭＳ ゴシック"/>
                <w:sz w:val="18"/>
                <w:szCs w:val="18"/>
              </w:rPr>
              <w:t>係る会計処理」に定める</w:t>
            </w:r>
            <w:r w:rsidRPr="00E87BF4">
              <w:rPr>
                <w:rFonts w:ascii="ＭＳ ゴシック" w:eastAsia="ＭＳ ゴシック" w:hAnsi="ＭＳ ゴシック" w:hint="eastAsia"/>
                <w:sz w:val="18"/>
                <w:szCs w:val="18"/>
              </w:rPr>
              <w:t>賞与引当金に対応する資産を整理する科目</w:t>
            </w:r>
          </w:p>
        </w:tc>
      </w:tr>
      <w:tr w:rsidR="003B0F39" w:rsidRPr="00E87BF4" w14:paraId="079BFA3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4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42"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43" w:author="作成者">
              <w:tcPr>
                <w:tcW w:w="2160" w:type="dxa"/>
                <w:gridSpan w:val="3"/>
                <w:tcBorders>
                  <w:right w:val="single" w:sz="4" w:space="0" w:color="auto"/>
                </w:tcBorders>
              </w:tcPr>
            </w:tcPrChange>
          </w:tcPr>
          <w:p w14:paraId="38C601BB" w14:textId="77777777" w:rsidR="003B0F39" w:rsidRPr="00E87BF4" w:rsidRDefault="003B0F39"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w:t>
            </w:r>
          </w:p>
        </w:tc>
        <w:tc>
          <w:tcPr>
            <w:tcW w:w="1800" w:type="dxa"/>
            <w:tcBorders>
              <w:top w:val="single" w:sz="4" w:space="0" w:color="auto"/>
              <w:left w:val="single" w:sz="4" w:space="0" w:color="auto"/>
              <w:bottom w:val="single" w:sz="4" w:space="0" w:color="auto"/>
              <w:right w:val="single" w:sz="4" w:space="0" w:color="auto"/>
            </w:tcBorders>
            <w:tcPrChange w:id="244" w:author="作成者">
              <w:tcPr>
                <w:tcW w:w="1800" w:type="dxa"/>
                <w:tcBorders>
                  <w:left w:val="single" w:sz="4" w:space="0" w:color="auto"/>
                  <w:right w:val="single" w:sz="4" w:space="0" w:color="auto"/>
                </w:tcBorders>
              </w:tcPr>
            </w:tcPrChange>
          </w:tcPr>
          <w:p w14:paraId="1F3D2A9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積送物品</w:t>
            </w:r>
          </w:p>
        </w:tc>
        <w:tc>
          <w:tcPr>
            <w:tcW w:w="1800" w:type="dxa"/>
            <w:tcBorders>
              <w:top w:val="single" w:sz="4" w:space="0" w:color="auto"/>
              <w:left w:val="single" w:sz="4" w:space="0" w:color="auto"/>
              <w:bottom w:val="single" w:sz="4" w:space="0" w:color="auto"/>
              <w:right w:val="single" w:sz="4" w:space="0" w:color="auto"/>
            </w:tcBorders>
            <w:tcPrChange w:id="245" w:author="作成者">
              <w:tcPr>
                <w:tcW w:w="1800" w:type="dxa"/>
                <w:tcBorders>
                  <w:left w:val="single" w:sz="4" w:space="0" w:color="auto"/>
                  <w:right w:val="single" w:sz="4" w:space="0" w:color="auto"/>
                </w:tcBorders>
              </w:tcPr>
            </w:tcPrChange>
          </w:tcPr>
          <w:p w14:paraId="0896C90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積送物品</w:t>
            </w:r>
          </w:p>
        </w:tc>
        <w:tc>
          <w:tcPr>
            <w:tcW w:w="3780" w:type="dxa"/>
            <w:tcBorders>
              <w:top w:val="single" w:sz="4" w:space="0" w:color="auto"/>
              <w:left w:val="single" w:sz="4" w:space="0" w:color="auto"/>
              <w:bottom w:val="single" w:sz="4" w:space="0" w:color="auto"/>
              <w:right w:val="single" w:sz="4" w:space="0" w:color="auto"/>
            </w:tcBorders>
            <w:tcPrChange w:id="246" w:author="作成者">
              <w:tcPr>
                <w:tcW w:w="3780" w:type="dxa"/>
                <w:tcBorders>
                  <w:left w:val="single" w:sz="4" w:space="0" w:color="auto"/>
                </w:tcBorders>
              </w:tcPr>
            </w:tcPrChange>
          </w:tcPr>
          <w:p w14:paraId="1BAAEEE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購入・送付依頼のあった固定資産物品の取得価額を依頼先が受領するまでの間一時的に整理する科目</w:t>
            </w:r>
          </w:p>
        </w:tc>
      </w:tr>
      <w:tr w:rsidR="003B0F39" w:rsidRPr="00E87BF4" w14:paraId="397CEC1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4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4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49" w:author="作成者">
              <w:tcPr>
                <w:tcW w:w="2160" w:type="dxa"/>
                <w:gridSpan w:val="3"/>
                <w:tcBorders>
                  <w:right w:val="single" w:sz="4" w:space="0" w:color="auto"/>
                </w:tcBorders>
              </w:tcPr>
            </w:tcPrChange>
          </w:tcPr>
          <w:p w14:paraId="05DA27AF"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50" w:author="作成者">
              <w:tcPr>
                <w:tcW w:w="1800" w:type="dxa"/>
                <w:tcBorders>
                  <w:left w:val="single" w:sz="4" w:space="0" w:color="auto"/>
                  <w:right w:val="single" w:sz="4" w:space="0" w:color="auto"/>
                </w:tcBorders>
              </w:tcPr>
            </w:tcPrChange>
          </w:tcPr>
          <w:p w14:paraId="1D311E0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仮払金</w:t>
            </w:r>
          </w:p>
        </w:tc>
        <w:tc>
          <w:tcPr>
            <w:tcW w:w="1800" w:type="dxa"/>
            <w:tcBorders>
              <w:top w:val="single" w:sz="4" w:space="0" w:color="auto"/>
              <w:left w:val="single" w:sz="4" w:space="0" w:color="auto"/>
              <w:bottom w:val="single" w:sz="4" w:space="0" w:color="auto"/>
              <w:right w:val="single" w:sz="4" w:space="0" w:color="auto"/>
            </w:tcBorders>
            <w:tcPrChange w:id="251" w:author="作成者">
              <w:tcPr>
                <w:tcW w:w="1800" w:type="dxa"/>
                <w:tcBorders>
                  <w:left w:val="single" w:sz="4" w:space="0" w:color="auto"/>
                  <w:right w:val="single" w:sz="4" w:space="0" w:color="auto"/>
                </w:tcBorders>
              </w:tcPr>
            </w:tcPrChange>
          </w:tcPr>
          <w:p w14:paraId="005A720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仮払金</w:t>
            </w:r>
          </w:p>
        </w:tc>
        <w:tc>
          <w:tcPr>
            <w:tcW w:w="3780" w:type="dxa"/>
            <w:tcBorders>
              <w:top w:val="single" w:sz="4" w:space="0" w:color="auto"/>
              <w:left w:val="single" w:sz="4" w:space="0" w:color="auto"/>
              <w:bottom w:val="single" w:sz="4" w:space="0" w:color="auto"/>
              <w:right w:val="single" w:sz="4" w:space="0" w:color="auto"/>
            </w:tcBorders>
            <w:tcPrChange w:id="252" w:author="作成者">
              <w:tcPr>
                <w:tcW w:w="3780" w:type="dxa"/>
                <w:tcBorders>
                  <w:left w:val="single" w:sz="4" w:space="0" w:color="auto"/>
                </w:tcBorders>
              </w:tcPr>
            </w:tcPrChange>
          </w:tcPr>
          <w:p w14:paraId="28D61F5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整理科目の未定なもの、支払金額の確定しないものを一時的に整理する科目</w:t>
            </w:r>
          </w:p>
        </w:tc>
      </w:tr>
      <w:tr w:rsidR="003B0F39" w:rsidRPr="00E87BF4" w14:paraId="3B64334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5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254"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255" w:author="作成者">
              <w:tcPr>
                <w:tcW w:w="2160" w:type="dxa"/>
                <w:gridSpan w:val="3"/>
                <w:tcBorders>
                  <w:right w:val="single" w:sz="4" w:space="0" w:color="auto"/>
                </w:tcBorders>
              </w:tcPr>
            </w:tcPrChange>
          </w:tcPr>
          <w:p w14:paraId="08798838"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56" w:author="作成者">
              <w:tcPr>
                <w:tcW w:w="1800" w:type="dxa"/>
                <w:tcBorders>
                  <w:left w:val="single" w:sz="4" w:space="0" w:color="auto"/>
                  <w:right w:val="single" w:sz="4" w:space="0" w:color="auto"/>
                </w:tcBorders>
              </w:tcPr>
            </w:tcPrChange>
          </w:tcPr>
          <w:p w14:paraId="396B94B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立替金</w:t>
            </w:r>
          </w:p>
        </w:tc>
        <w:tc>
          <w:tcPr>
            <w:tcW w:w="1800" w:type="dxa"/>
            <w:tcBorders>
              <w:top w:val="single" w:sz="4" w:space="0" w:color="auto"/>
              <w:left w:val="single" w:sz="4" w:space="0" w:color="auto"/>
              <w:bottom w:val="single" w:sz="4" w:space="0" w:color="auto"/>
              <w:right w:val="single" w:sz="4" w:space="0" w:color="auto"/>
            </w:tcBorders>
            <w:tcPrChange w:id="257" w:author="作成者">
              <w:tcPr>
                <w:tcW w:w="1800" w:type="dxa"/>
                <w:tcBorders>
                  <w:left w:val="single" w:sz="4" w:space="0" w:color="auto"/>
                  <w:right w:val="single" w:sz="4" w:space="0" w:color="auto"/>
                </w:tcBorders>
              </w:tcPr>
            </w:tcPrChange>
          </w:tcPr>
          <w:p w14:paraId="6F3568E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立替金</w:t>
            </w:r>
          </w:p>
        </w:tc>
        <w:tc>
          <w:tcPr>
            <w:tcW w:w="3780" w:type="dxa"/>
            <w:tcBorders>
              <w:top w:val="single" w:sz="4" w:space="0" w:color="auto"/>
              <w:left w:val="single" w:sz="4" w:space="0" w:color="auto"/>
              <w:bottom w:val="single" w:sz="4" w:space="0" w:color="auto"/>
              <w:right w:val="single" w:sz="4" w:space="0" w:color="auto"/>
            </w:tcBorders>
            <w:tcPrChange w:id="258" w:author="作成者">
              <w:tcPr>
                <w:tcW w:w="3780" w:type="dxa"/>
                <w:tcBorders>
                  <w:left w:val="single" w:sz="4" w:space="0" w:color="auto"/>
                </w:tcBorders>
              </w:tcPr>
            </w:tcPrChange>
          </w:tcPr>
          <w:p w14:paraId="6F055A4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一時的な立替を整理する科目</w:t>
            </w:r>
          </w:p>
        </w:tc>
      </w:tr>
      <w:tr w:rsidR="003B0F39" w:rsidRPr="00E87BF4" w14:paraId="3060A07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5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60"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61" w:author="作成者">
              <w:tcPr>
                <w:tcW w:w="2160" w:type="dxa"/>
                <w:gridSpan w:val="3"/>
                <w:tcBorders>
                  <w:right w:val="single" w:sz="4" w:space="0" w:color="auto"/>
                </w:tcBorders>
              </w:tcPr>
            </w:tcPrChange>
          </w:tcPr>
          <w:p w14:paraId="0E0FDF2C"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62" w:author="作成者">
              <w:tcPr>
                <w:tcW w:w="1800" w:type="dxa"/>
                <w:tcBorders>
                  <w:left w:val="single" w:sz="4" w:space="0" w:color="auto"/>
                  <w:right w:val="single" w:sz="4" w:space="0" w:color="auto"/>
                </w:tcBorders>
              </w:tcPr>
            </w:tcPrChange>
          </w:tcPr>
          <w:p w14:paraId="11F14D3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短期貸付金</w:t>
            </w:r>
          </w:p>
        </w:tc>
        <w:tc>
          <w:tcPr>
            <w:tcW w:w="1800" w:type="dxa"/>
            <w:tcBorders>
              <w:top w:val="single" w:sz="4" w:space="0" w:color="auto"/>
              <w:left w:val="single" w:sz="4" w:space="0" w:color="auto"/>
              <w:bottom w:val="single" w:sz="4" w:space="0" w:color="auto"/>
              <w:right w:val="single" w:sz="4" w:space="0" w:color="auto"/>
            </w:tcBorders>
            <w:tcPrChange w:id="263" w:author="作成者">
              <w:tcPr>
                <w:tcW w:w="1800" w:type="dxa"/>
                <w:tcBorders>
                  <w:left w:val="single" w:sz="4" w:space="0" w:color="auto"/>
                  <w:right w:val="single" w:sz="4" w:space="0" w:color="auto"/>
                </w:tcBorders>
              </w:tcPr>
            </w:tcPrChange>
          </w:tcPr>
          <w:p w14:paraId="712AF8B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開発投融資短期貸付金</w:t>
            </w:r>
          </w:p>
        </w:tc>
        <w:tc>
          <w:tcPr>
            <w:tcW w:w="3780" w:type="dxa"/>
            <w:tcBorders>
              <w:top w:val="single" w:sz="4" w:space="0" w:color="auto"/>
              <w:left w:val="single" w:sz="4" w:space="0" w:color="auto"/>
              <w:bottom w:val="single" w:sz="4" w:space="0" w:color="auto"/>
              <w:right w:val="single" w:sz="4" w:space="0" w:color="auto"/>
            </w:tcBorders>
            <w:tcPrChange w:id="264" w:author="作成者">
              <w:tcPr>
                <w:tcW w:w="3780" w:type="dxa"/>
                <w:tcBorders>
                  <w:left w:val="single" w:sz="4" w:space="0" w:color="auto"/>
                </w:tcBorders>
              </w:tcPr>
            </w:tcPrChange>
          </w:tcPr>
          <w:p w14:paraId="18953D6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決算日の翌日から起算して1年以内の日までに回収予定の開発投融資事業に係る貸付債権を整理する科目</w:t>
            </w:r>
          </w:p>
        </w:tc>
      </w:tr>
      <w:tr w:rsidR="003B0F39" w:rsidRPr="00E87BF4" w14:paraId="43DB6A1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6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66"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67" w:author="作成者">
              <w:tcPr>
                <w:tcW w:w="2160" w:type="dxa"/>
                <w:gridSpan w:val="3"/>
                <w:tcBorders>
                  <w:right w:val="single" w:sz="4" w:space="0" w:color="auto"/>
                </w:tcBorders>
              </w:tcPr>
            </w:tcPrChange>
          </w:tcPr>
          <w:p w14:paraId="05F889C4"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68" w:author="作成者">
              <w:tcPr>
                <w:tcW w:w="1800" w:type="dxa"/>
                <w:tcBorders>
                  <w:left w:val="single" w:sz="4" w:space="0" w:color="auto"/>
                  <w:right w:val="single" w:sz="4" w:space="0" w:color="auto"/>
                </w:tcBorders>
              </w:tcPr>
            </w:tcPrChange>
          </w:tcPr>
          <w:p w14:paraId="2AC9CED7"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69" w:author="作成者">
              <w:tcPr>
                <w:tcW w:w="1800" w:type="dxa"/>
                <w:tcBorders>
                  <w:left w:val="single" w:sz="4" w:space="0" w:color="auto"/>
                  <w:right w:val="single" w:sz="4" w:space="0" w:color="auto"/>
                </w:tcBorders>
              </w:tcPr>
            </w:tcPrChange>
          </w:tcPr>
          <w:p w14:paraId="1B10CF2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移住投融資短期貸付金</w:t>
            </w:r>
          </w:p>
        </w:tc>
        <w:tc>
          <w:tcPr>
            <w:tcW w:w="3780" w:type="dxa"/>
            <w:tcBorders>
              <w:top w:val="single" w:sz="4" w:space="0" w:color="auto"/>
              <w:left w:val="single" w:sz="4" w:space="0" w:color="auto"/>
              <w:bottom w:val="single" w:sz="4" w:space="0" w:color="auto"/>
              <w:right w:val="single" w:sz="4" w:space="0" w:color="auto"/>
            </w:tcBorders>
            <w:tcPrChange w:id="270" w:author="作成者">
              <w:tcPr>
                <w:tcW w:w="3780" w:type="dxa"/>
                <w:tcBorders>
                  <w:left w:val="single" w:sz="4" w:space="0" w:color="auto"/>
                </w:tcBorders>
              </w:tcPr>
            </w:tcPrChange>
          </w:tcPr>
          <w:p w14:paraId="6EE78B6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決算日の翌日から起算して1年以内の日までに回収予定の移住投融資事業に係る貸付債権を整理する科目</w:t>
            </w:r>
          </w:p>
        </w:tc>
      </w:tr>
      <w:tr w:rsidR="003B0F39" w:rsidRPr="00E87BF4" w14:paraId="04E3FB7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7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72"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73" w:author="作成者">
              <w:tcPr>
                <w:tcW w:w="2160" w:type="dxa"/>
                <w:gridSpan w:val="3"/>
                <w:tcBorders>
                  <w:right w:val="single" w:sz="4" w:space="0" w:color="auto"/>
                </w:tcBorders>
              </w:tcPr>
            </w:tcPrChange>
          </w:tcPr>
          <w:p w14:paraId="5381205C"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74" w:author="作成者">
              <w:tcPr>
                <w:tcW w:w="1800" w:type="dxa"/>
                <w:tcBorders>
                  <w:left w:val="single" w:sz="4" w:space="0" w:color="auto"/>
                  <w:right w:val="single" w:sz="4" w:space="0" w:color="auto"/>
                </w:tcBorders>
              </w:tcPr>
            </w:tcPrChange>
          </w:tcPr>
          <w:p w14:paraId="1BC351E0"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75" w:author="作成者">
              <w:tcPr>
                <w:tcW w:w="1800" w:type="dxa"/>
                <w:tcBorders>
                  <w:left w:val="single" w:sz="4" w:space="0" w:color="auto"/>
                  <w:right w:val="single" w:sz="4" w:space="0" w:color="auto"/>
                </w:tcBorders>
              </w:tcPr>
            </w:tcPrChange>
          </w:tcPr>
          <w:p w14:paraId="2F28B9C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関係会社短期貸付金</w:t>
            </w:r>
          </w:p>
        </w:tc>
        <w:tc>
          <w:tcPr>
            <w:tcW w:w="3780" w:type="dxa"/>
            <w:tcBorders>
              <w:top w:val="single" w:sz="4" w:space="0" w:color="auto"/>
              <w:left w:val="single" w:sz="4" w:space="0" w:color="auto"/>
              <w:bottom w:val="single" w:sz="4" w:space="0" w:color="auto"/>
              <w:right w:val="single" w:sz="4" w:space="0" w:color="auto"/>
            </w:tcBorders>
            <w:tcPrChange w:id="276" w:author="作成者">
              <w:tcPr>
                <w:tcW w:w="3780" w:type="dxa"/>
                <w:tcBorders>
                  <w:left w:val="single" w:sz="4" w:space="0" w:color="auto"/>
                </w:tcBorders>
              </w:tcPr>
            </w:tcPrChange>
          </w:tcPr>
          <w:p w14:paraId="486C7C2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決算日の翌日から起算して1年以内の日までに回収予定の関係会社に係る貸付債権を整理する科目</w:t>
            </w:r>
          </w:p>
        </w:tc>
      </w:tr>
      <w:tr w:rsidR="003B0F39" w:rsidRPr="00E87BF4" w14:paraId="32A6A42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7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185"/>
          <w:trPrChange w:id="278" w:author="作成者">
            <w:trPr>
              <w:gridAfter w:val="0"/>
              <w:trHeight w:val="1185"/>
            </w:trPr>
          </w:trPrChange>
        </w:trPr>
        <w:tc>
          <w:tcPr>
            <w:tcW w:w="2160" w:type="dxa"/>
            <w:tcBorders>
              <w:top w:val="single" w:sz="4" w:space="0" w:color="auto"/>
              <w:left w:val="single" w:sz="4" w:space="0" w:color="auto"/>
              <w:bottom w:val="single" w:sz="4" w:space="0" w:color="auto"/>
              <w:right w:val="single" w:sz="4" w:space="0" w:color="auto"/>
            </w:tcBorders>
            <w:tcPrChange w:id="279" w:author="作成者">
              <w:tcPr>
                <w:tcW w:w="2160" w:type="dxa"/>
                <w:gridSpan w:val="3"/>
                <w:tcBorders>
                  <w:right w:val="single" w:sz="4" w:space="0" w:color="auto"/>
                </w:tcBorders>
              </w:tcPr>
            </w:tcPrChange>
          </w:tcPr>
          <w:p w14:paraId="39323A5A"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80" w:author="作成者">
              <w:tcPr>
                <w:tcW w:w="1800" w:type="dxa"/>
                <w:tcBorders>
                  <w:left w:val="single" w:sz="4" w:space="0" w:color="auto"/>
                  <w:right w:val="single" w:sz="4" w:space="0" w:color="auto"/>
                </w:tcBorders>
              </w:tcPr>
            </w:tcPrChange>
          </w:tcPr>
          <w:p w14:paraId="56F564C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短期入植地割賦元金</w:t>
            </w:r>
          </w:p>
        </w:tc>
        <w:tc>
          <w:tcPr>
            <w:tcW w:w="1800" w:type="dxa"/>
            <w:tcBorders>
              <w:top w:val="single" w:sz="4" w:space="0" w:color="auto"/>
              <w:left w:val="single" w:sz="4" w:space="0" w:color="auto"/>
              <w:bottom w:val="single" w:sz="4" w:space="0" w:color="auto"/>
              <w:right w:val="single" w:sz="4" w:space="0" w:color="auto"/>
            </w:tcBorders>
            <w:tcPrChange w:id="281" w:author="作成者">
              <w:tcPr>
                <w:tcW w:w="1800" w:type="dxa"/>
                <w:tcBorders>
                  <w:left w:val="single" w:sz="4" w:space="0" w:color="auto"/>
                  <w:right w:val="single" w:sz="4" w:space="0" w:color="auto"/>
                </w:tcBorders>
              </w:tcPr>
            </w:tcPrChange>
          </w:tcPr>
          <w:p w14:paraId="1F2867E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短期入植地割賦元金</w:t>
            </w:r>
          </w:p>
        </w:tc>
        <w:tc>
          <w:tcPr>
            <w:tcW w:w="3780" w:type="dxa"/>
            <w:tcBorders>
              <w:top w:val="single" w:sz="4" w:space="0" w:color="auto"/>
              <w:left w:val="single" w:sz="4" w:space="0" w:color="auto"/>
              <w:bottom w:val="single" w:sz="4" w:space="0" w:color="auto"/>
              <w:right w:val="single" w:sz="4" w:space="0" w:color="auto"/>
            </w:tcBorders>
            <w:tcPrChange w:id="282" w:author="作成者">
              <w:tcPr>
                <w:tcW w:w="3780" w:type="dxa"/>
                <w:tcBorders>
                  <w:left w:val="single" w:sz="4" w:space="0" w:color="auto"/>
                </w:tcBorders>
              </w:tcPr>
            </w:tcPrChange>
          </w:tcPr>
          <w:p w14:paraId="6C2716E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決算日の翌日から起算して1年以内の日までに回収予定の入植地事業に係る割賦債権を整理する科目（※廃止事業に係る債権管理業務のため、正常営業循環基準によらず、1年基準で整理）</w:t>
            </w:r>
          </w:p>
        </w:tc>
      </w:tr>
      <w:tr w:rsidR="003B0F39" w:rsidRPr="00E87BF4" w14:paraId="6852E76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8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84"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85" w:author="作成者">
              <w:tcPr>
                <w:tcW w:w="2160" w:type="dxa"/>
                <w:gridSpan w:val="3"/>
                <w:tcBorders>
                  <w:right w:val="single" w:sz="4" w:space="0" w:color="auto"/>
                </w:tcBorders>
              </w:tcPr>
            </w:tcPrChange>
          </w:tcPr>
          <w:p w14:paraId="3DF3B53F"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86" w:author="作成者">
              <w:tcPr>
                <w:tcW w:w="1800" w:type="dxa"/>
                <w:tcBorders>
                  <w:left w:val="single" w:sz="4" w:space="0" w:color="auto"/>
                  <w:right w:val="single" w:sz="4" w:space="0" w:color="auto"/>
                </w:tcBorders>
              </w:tcPr>
            </w:tcPrChange>
          </w:tcPr>
          <w:p w14:paraId="497D064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概算国庫納付金</w:t>
            </w:r>
          </w:p>
        </w:tc>
        <w:tc>
          <w:tcPr>
            <w:tcW w:w="1800" w:type="dxa"/>
            <w:tcBorders>
              <w:top w:val="single" w:sz="4" w:space="0" w:color="auto"/>
              <w:left w:val="single" w:sz="4" w:space="0" w:color="auto"/>
              <w:bottom w:val="single" w:sz="4" w:space="0" w:color="auto"/>
              <w:right w:val="single" w:sz="4" w:space="0" w:color="auto"/>
            </w:tcBorders>
            <w:tcPrChange w:id="287" w:author="作成者">
              <w:tcPr>
                <w:tcW w:w="1800" w:type="dxa"/>
                <w:tcBorders>
                  <w:left w:val="single" w:sz="4" w:space="0" w:color="auto"/>
                  <w:right w:val="single" w:sz="4" w:space="0" w:color="auto"/>
                </w:tcBorders>
              </w:tcPr>
            </w:tcPrChange>
          </w:tcPr>
          <w:p w14:paraId="5C65D9A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概算国庫納付金</w:t>
            </w:r>
          </w:p>
        </w:tc>
        <w:tc>
          <w:tcPr>
            <w:tcW w:w="3780" w:type="dxa"/>
            <w:tcBorders>
              <w:top w:val="single" w:sz="4" w:space="0" w:color="auto"/>
              <w:left w:val="single" w:sz="4" w:space="0" w:color="auto"/>
              <w:bottom w:val="single" w:sz="4" w:space="0" w:color="auto"/>
              <w:right w:val="single" w:sz="4" w:space="0" w:color="auto"/>
            </w:tcBorders>
            <w:tcPrChange w:id="288" w:author="作成者">
              <w:tcPr>
                <w:tcW w:w="3780" w:type="dxa"/>
                <w:tcBorders>
                  <w:left w:val="single" w:sz="4" w:space="0" w:color="auto"/>
                </w:tcBorders>
              </w:tcPr>
            </w:tcPrChange>
          </w:tcPr>
          <w:p w14:paraId="4A5CE1E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法第31条第9項の規定により概算納付した有償資金協力勘定の国庫納付金を整理する科目</w:t>
            </w:r>
          </w:p>
        </w:tc>
      </w:tr>
      <w:tr w:rsidR="003B0F39" w:rsidRPr="00E87BF4" w14:paraId="4EC08D2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8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9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91" w:author="作成者">
              <w:tcPr>
                <w:tcW w:w="2160" w:type="dxa"/>
                <w:gridSpan w:val="3"/>
                <w:tcBorders>
                  <w:right w:val="single" w:sz="4" w:space="0" w:color="auto"/>
                </w:tcBorders>
              </w:tcPr>
            </w:tcPrChange>
          </w:tcPr>
          <w:p w14:paraId="4F854D9D"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92" w:author="作成者">
              <w:tcPr>
                <w:tcW w:w="1800" w:type="dxa"/>
                <w:tcBorders>
                  <w:left w:val="single" w:sz="4" w:space="0" w:color="auto"/>
                  <w:right w:val="single" w:sz="4" w:space="0" w:color="auto"/>
                </w:tcBorders>
              </w:tcPr>
            </w:tcPrChange>
          </w:tcPr>
          <w:p w14:paraId="47FF540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財務信託</w:t>
            </w:r>
          </w:p>
        </w:tc>
        <w:tc>
          <w:tcPr>
            <w:tcW w:w="1800" w:type="dxa"/>
            <w:tcBorders>
              <w:top w:val="single" w:sz="4" w:space="0" w:color="auto"/>
              <w:left w:val="single" w:sz="4" w:space="0" w:color="auto"/>
              <w:bottom w:val="single" w:sz="4" w:space="0" w:color="auto"/>
              <w:right w:val="single" w:sz="4" w:space="0" w:color="auto"/>
            </w:tcBorders>
            <w:tcPrChange w:id="293" w:author="作成者">
              <w:tcPr>
                <w:tcW w:w="1800" w:type="dxa"/>
                <w:tcBorders>
                  <w:left w:val="single" w:sz="4" w:space="0" w:color="auto"/>
                  <w:right w:val="single" w:sz="4" w:space="0" w:color="auto"/>
                </w:tcBorders>
              </w:tcPr>
            </w:tcPrChange>
          </w:tcPr>
          <w:p w14:paraId="2947822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財務信託</w:t>
            </w:r>
          </w:p>
        </w:tc>
        <w:tc>
          <w:tcPr>
            <w:tcW w:w="3780" w:type="dxa"/>
            <w:tcBorders>
              <w:top w:val="single" w:sz="4" w:space="0" w:color="auto"/>
              <w:left w:val="single" w:sz="4" w:space="0" w:color="auto"/>
              <w:bottom w:val="single" w:sz="4" w:space="0" w:color="auto"/>
              <w:right w:val="single" w:sz="4" w:space="0" w:color="auto"/>
            </w:tcBorders>
            <w:tcPrChange w:id="294" w:author="作成者">
              <w:tcPr>
                <w:tcW w:w="3780" w:type="dxa"/>
                <w:tcBorders>
                  <w:left w:val="single" w:sz="4" w:space="0" w:color="auto"/>
                </w:tcBorders>
              </w:tcPr>
            </w:tcPrChange>
          </w:tcPr>
          <w:p w14:paraId="37583A4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債券に係る支払代理人への預託金を整理する科目</w:t>
            </w:r>
          </w:p>
        </w:tc>
      </w:tr>
      <w:tr w:rsidR="003B0F39" w:rsidRPr="00E87BF4" w14:paraId="1C0C25F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9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96"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97" w:author="作成者">
              <w:tcPr>
                <w:tcW w:w="2160" w:type="dxa"/>
                <w:gridSpan w:val="3"/>
                <w:tcBorders>
                  <w:right w:val="single" w:sz="4" w:space="0" w:color="auto"/>
                </w:tcBorders>
              </w:tcPr>
            </w:tcPrChange>
          </w:tcPr>
          <w:p w14:paraId="4BF42FCA"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98" w:author="作成者">
              <w:tcPr>
                <w:tcW w:w="1800" w:type="dxa"/>
                <w:tcBorders>
                  <w:left w:val="single" w:sz="4" w:space="0" w:color="auto"/>
                  <w:right w:val="single" w:sz="4" w:space="0" w:color="auto"/>
                </w:tcBorders>
              </w:tcPr>
            </w:tcPrChange>
          </w:tcPr>
          <w:p w14:paraId="71DA46A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差入保証金</w:t>
            </w:r>
          </w:p>
        </w:tc>
        <w:tc>
          <w:tcPr>
            <w:tcW w:w="1800" w:type="dxa"/>
            <w:tcBorders>
              <w:top w:val="single" w:sz="4" w:space="0" w:color="auto"/>
              <w:left w:val="single" w:sz="4" w:space="0" w:color="auto"/>
              <w:bottom w:val="single" w:sz="4" w:space="0" w:color="auto"/>
              <w:right w:val="single" w:sz="4" w:space="0" w:color="auto"/>
            </w:tcBorders>
            <w:tcPrChange w:id="299" w:author="作成者">
              <w:tcPr>
                <w:tcW w:w="1800" w:type="dxa"/>
                <w:tcBorders>
                  <w:left w:val="single" w:sz="4" w:space="0" w:color="auto"/>
                  <w:right w:val="single" w:sz="4" w:space="0" w:color="auto"/>
                </w:tcBorders>
              </w:tcPr>
            </w:tcPrChange>
          </w:tcPr>
          <w:p w14:paraId="5DD6431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差入保証金</w:t>
            </w:r>
          </w:p>
        </w:tc>
        <w:tc>
          <w:tcPr>
            <w:tcW w:w="3780" w:type="dxa"/>
            <w:tcBorders>
              <w:top w:val="single" w:sz="4" w:space="0" w:color="auto"/>
              <w:left w:val="single" w:sz="4" w:space="0" w:color="auto"/>
              <w:bottom w:val="single" w:sz="4" w:space="0" w:color="auto"/>
              <w:right w:val="single" w:sz="4" w:space="0" w:color="auto"/>
            </w:tcBorders>
            <w:tcPrChange w:id="300" w:author="作成者">
              <w:tcPr>
                <w:tcW w:w="3780" w:type="dxa"/>
                <w:tcBorders>
                  <w:left w:val="single" w:sz="4" w:space="0" w:color="auto"/>
                </w:tcBorders>
              </w:tcPr>
            </w:tcPrChange>
          </w:tcPr>
          <w:p w14:paraId="7FD7FCD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金融派生商品取引において支出した保証金を整理する科目</w:t>
            </w:r>
          </w:p>
        </w:tc>
      </w:tr>
      <w:tr w:rsidR="003B0F39" w:rsidRPr="00E87BF4" w14:paraId="02DCEFF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0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30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303" w:author="作成者">
              <w:tcPr>
                <w:tcW w:w="2160" w:type="dxa"/>
                <w:gridSpan w:val="3"/>
                <w:tcBorders>
                  <w:right w:val="single" w:sz="4" w:space="0" w:color="auto"/>
                </w:tcBorders>
              </w:tcPr>
            </w:tcPrChange>
          </w:tcPr>
          <w:p w14:paraId="19185403"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04" w:author="作成者">
              <w:tcPr>
                <w:tcW w:w="1800" w:type="dxa"/>
                <w:tcBorders>
                  <w:left w:val="single" w:sz="4" w:space="0" w:color="auto"/>
                  <w:right w:val="single" w:sz="4" w:space="0" w:color="auto"/>
                </w:tcBorders>
              </w:tcPr>
            </w:tcPrChange>
          </w:tcPr>
          <w:p w14:paraId="555BB92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w:t>
            </w:r>
          </w:p>
        </w:tc>
        <w:tc>
          <w:tcPr>
            <w:tcW w:w="1800" w:type="dxa"/>
            <w:tcBorders>
              <w:top w:val="single" w:sz="4" w:space="0" w:color="auto"/>
              <w:left w:val="single" w:sz="4" w:space="0" w:color="auto"/>
              <w:bottom w:val="single" w:sz="4" w:space="0" w:color="auto"/>
              <w:right w:val="single" w:sz="4" w:space="0" w:color="auto"/>
            </w:tcBorders>
            <w:tcPrChange w:id="305" w:author="作成者">
              <w:tcPr>
                <w:tcW w:w="1800" w:type="dxa"/>
                <w:tcBorders>
                  <w:left w:val="single" w:sz="4" w:space="0" w:color="auto"/>
                  <w:right w:val="single" w:sz="4" w:space="0" w:color="auto"/>
                </w:tcBorders>
              </w:tcPr>
            </w:tcPrChange>
          </w:tcPr>
          <w:p w14:paraId="3ADBD52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w:t>
            </w:r>
          </w:p>
        </w:tc>
        <w:tc>
          <w:tcPr>
            <w:tcW w:w="3780" w:type="dxa"/>
            <w:tcBorders>
              <w:top w:val="single" w:sz="4" w:space="0" w:color="auto"/>
              <w:left w:val="single" w:sz="4" w:space="0" w:color="auto"/>
              <w:bottom w:val="single" w:sz="4" w:space="0" w:color="auto"/>
              <w:right w:val="single" w:sz="4" w:space="0" w:color="auto"/>
            </w:tcBorders>
            <w:tcPrChange w:id="306" w:author="作成者">
              <w:tcPr>
                <w:tcW w:w="3780" w:type="dxa"/>
                <w:tcBorders>
                  <w:left w:val="single" w:sz="4" w:space="0" w:color="auto"/>
                </w:tcBorders>
              </w:tcPr>
            </w:tcPrChange>
          </w:tcPr>
          <w:p w14:paraId="1E8C2E6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金融派生商品より生じる正味の債権を整理する科目</w:t>
            </w:r>
          </w:p>
        </w:tc>
      </w:tr>
      <w:tr w:rsidR="003B0F39" w:rsidRPr="00E87BF4" w14:paraId="1D3868A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0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308"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309" w:author="作成者">
              <w:tcPr>
                <w:tcW w:w="2160" w:type="dxa"/>
                <w:gridSpan w:val="3"/>
                <w:tcBorders>
                  <w:right w:val="single" w:sz="4" w:space="0" w:color="auto"/>
                </w:tcBorders>
              </w:tcPr>
            </w:tcPrChange>
          </w:tcPr>
          <w:p w14:paraId="70EEF307"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10" w:author="作成者">
              <w:tcPr>
                <w:tcW w:w="1800" w:type="dxa"/>
                <w:tcBorders>
                  <w:left w:val="single" w:sz="4" w:space="0" w:color="auto"/>
                  <w:right w:val="single" w:sz="4" w:space="0" w:color="auto"/>
                </w:tcBorders>
              </w:tcPr>
            </w:tcPrChange>
          </w:tcPr>
          <w:p w14:paraId="19EE500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w:t>
            </w:r>
          </w:p>
        </w:tc>
        <w:tc>
          <w:tcPr>
            <w:tcW w:w="1800" w:type="dxa"/>
            <w:tcBorders>
              <w:top w:val="single" w:sz="4" w:space="0" w:color="auto"/>
              <w:left w:val="single" w:sz="4" w:space="0" w:color="auto"/>
              <w:bottom w:val="single" w:sz="4" w:space="0" w:color="auto"/>
              <w:right w:val="single" w:sz="4" w:space="0" w:color="auto"/>
            </w:tcBorders>
            <w:tcPrChange w:id="311" w:author="作成者">
              <w:tcPr>
                <w:tcW w:w="1800" w:type="dxa"/>
                <w:tcBorders>
                  <w:left w:val="single" w:sz="4" w:space="0" w:color="auto"/>
                  <w:right w:val="single" w:sz="4" w:space="0" w:color="auto"/>
                </w:tcBorders>
              </w:tcPr>
            </w:tcPrChange>
          </w:tcPr>
          <w:p w14:paraId="667FF58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算定割当量</w:t>
            </w:r>
          </w:p>
        </w:tc>
        <w:tc>
          <w:tcPr>
            <w:tcW w:w="3780" w:type="dxa"/>
            <w:tcBorders>
              <w:top w:val="single" w:sz="4" w:space="0" w:color="auto"/>
              <w:left w:val="single" w:sz="4" w:space="0" w:color="auto"/>
              <w:bottom w:val="single" w:sz="4" w:space="0" w:color="auto"/>
              <w:right w:val="single" w:sz="4" w:space="0" w:color="auto"/>
            </w:tcBorders>
            <w:tcPrChange w:id="312" w:author="作成者">
              <w:tcPr>
                <w:tcW w:w="3780" w:type="dxa"/>
                <w:tcBorders>
                  <w:left w:val="single" w:sz="4" w:space="0" w:color="auto"/>
                </w:tcBorders>
              </w:tcPr>
            </w:tcPrChange>
          </w:tcPr>
          <w:p w14:paraId="55FB1A9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出資を通じて取得する京都メカニズムに基づく温室効果ガスの排出削減量クレジットを整理する科目</w:t>
            </w:r>
          </w:p>
        </w:tc>
      </w:tr>
      <w:tr w:rsidR="003B0F39" w:rsidRPr="00E87BF4" w14:paraId="53A5150C"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1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314"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315" w:author="作成者">
              <w:tcPr>
                <w:tcW w:w="2160" w:type="dxa"/>
                <w:gridSpan w:val="3"/>
                <w:tcBorders>
                  <w:right w:val="single" w:sz="4" w:space="0" w:color="auto"/>
                </w:tcBorders>
              </w:tcPr>
            </w:tcPrChange>
          </w:tcPr>
          <w:p w14:paraId="1812A46F" w14:textId="77777777" w:rsidR="003B0F39" w:rsidRPr="00E87BF4" w:rsidRDefault="003B0F39"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w:t>
            </w:r>
          </w:p>
        </w:tc>
        <w:tc>
          <w:tcPr>
            <w:tcW w:w="1800" w:type="dxa"/>
            <w:tcBorders>
              <w:top w:val="single" w:sz="4" w:space="0" w:color="auto"/>
              <w:left w:val="single" w:sz="4" w:space="0" w:color="auto"/>
              <w:bottom w:val="single" w:sz="4" w:space="0" w:color="auto"/>
              <w:right w:val="single" w:sz="4" w:space="0" w:color="auto"/>
            </w:tcBorders>
            <w:tcPrChange w:id="316" w:author="作成者">
              <w:tcPr>
                <w:tcW w:w="1800" w:type="dxa"/>
                <w:tcBorders>
                  <w:left w:val="single" w:sz="4" w:space="0" w:color="auto"/>
                  <w:right w:val="single" w:sz="4" w:space="0" w:color="auto"/>
                </w:tcBorders>
              </w:tcPr>
            </w:tcPrChange>
          </w:tcPr>
          <w:p w14:paraId="1E3AF5C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w:t>
            </w:r>
          </w:p>
        </w:tc>
        <w:tc>
          <w:tcPr>
            <w:tcW w:w="1800" w:type="dxa"/>
            <w:tcBorders>
              <w:top w:val="single" w:sz="4" w:space="0" w:color="auto"/>
              <w:left w:val="single" w:sz="4" w:space="0" w:color="auto"/>
              <w:bottom w:val="single" w:sz="4" w:space="0" w:color="auto"/>
              <w:right w:val="single" w:sz="4" w:space="0" w:color="auto"/>
            </w:tcBorders>
            <w:tcPrChange w:id="317" w:author="作成者">
              <w:tcPr>
                <w:tcW w:w="1800" w:type="dxa"/>
                <w:tcBorders>
                  <w:left w:val="single" w:sz="4" w:space="0" w:color="auto"/>
                  <w:right w:val="single" w:sz="4" w:space="0" w:color="auto"/>
                </w:tcBorders>
              </w:tcPr>
            </w:tcPrChange>
          </w:tcPr>
          <w:p w14:paraId="56F41A7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w:t>
            </w:r>
          </w:p>
        </w:tc>
        <w:tc>
          <w:tcPr>
            <w:tcW w:w="3780" w:type="dxa"/>
            <w:tcBorders>
              <w:top w:val="single" w:sz="4" w:space="0" w:color="auto"/>
              <w:left w:val="single" w:sz="4" w:space="0" w:color="auto"/>
              <w:bottom w:val="single" w:sz="4" w:space="0" w:color="auto"/>
              <w:right w:val="single" w:sz="4" w:space="0" w:color="auto"/>
            </w:tcBorders>
            <w:tcPrChange w:id="318" w:author="作成者">
              <w:tcPr>
                <w:tcW w:w="3780" w:type="dxa"/>
                <w:tcBorders>
                  <w:left w:val="single" w:sz="4" w:space="0" w:color="auto"/>
                </w:tcBorders>
              </w:tcPr>
            </w:tcPrChange>
          </w:tcPr>
          <w:p w14:paraId="6DA7A65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流動資産に係る貸倒引当金を整理する科目</w:t>
            </w:r>
          </w:p>
        </w:tc>
      </w:tr>
      <w:tr w:rsidR="003B0F39" w:rsidRPr="00E87BF4" w14:paraId="583E39C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1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320"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321" w:author="作成者">
              <w:tcPr>
                <w:tcW w:w="2160" w:type="dxa"/>
                <w:gridSpan w:val="3"/>
                <w:tcBorders>
                  <w:right w:val="single" w:sz="4" w:space="0" w:color="auto"/>
                </w:tcBorders>
              </w:tcPr>
            </w:tcPrChange>
          </w:tcPr>
          <w:p w14:paraId="7F254519"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22" w:author="作成者">
              <w:tcPr>
                <w:tcW w:w="1800" w:type="dxa"/>
                <w:tcBorders>
                  <w:left w:val="single" w:sz="4" w:space="0" w:color="auto"/>
                  <w:right w:val="single" w:sz="4" w:space="0" w:color="auto"/>
                </w:tcBorders>
              </w:tcPr>
            </w:tcPrChange>
          </w:tcPr>
          <w:p w14:paraId="53D8C4D2"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23" w:author="作成者">
              <w:tcPr>
                <w:tcW w:w="1800" w:type="dxa"/>
                <w:tcBorders>
                  <w:left w:val="single" w:sz="4" w:space="0" w:color="auto"/>
                  <w:right w:val="single" w:sz="4" w:space="0" w:color="auto"/>
                </w:tcBorders>
              </w:tcPr>
            </w:tcPrChange>
          </w:tcPr>
          <w:p w14:paraId="3E03862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個別貸倒引当金</w:t>
            </w:r>
          </w:p>
        </w:tc>
        <w:tc>
          <w:tcPr>
            <w:tcW w:w="3780" w:type="dxa"/>
            <w:tcBorders>
              <w:top w:val="single" w:sz="4" w:space="0" w:color="auto"/>
              <w:left w:val="single" w:sz="4" w:space="0" w:color="auto"/>
              <w:bottom w:val="single" w:sz="4" w:space="0" w:color="auto"/>
              <w:right w:val="single" w:sz="4" w:space="0" w:color="auto"/>
            </w:tcBorders>
            <w:tcPrChange w:id="324" w:author="作成者">
              <w:tcPr>
                <w:tcW w:w="3780" w:type="dxa"/>
                <w:tcBorders>
                  <w:left w:val="single" w:sz="4" w:space="0" w:color="auto"/>
                </w:tcBorders>
              </w:tcPr>
            </w:tcPrChange>
          </w:tcPr>
          <w:p w14:paraId="283D71A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個別引当による貸倒引当金を整理する科目</w:t>
            </w:r>
          </w:p>
        </w:tc>
      </w:tr>
      <w:tr w:rsidR="003B0F39" w:rsidRPr="00E87BF4" w14:paraId="601E5D1C"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2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326"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327" w:author="作成者">
              <w:tcPr>
                <w:tcW w:w="2160" w:type="dxa"/>
                <w:gridSpan w:val="3"/>
                <w:tcBorders>
                  <w:right w:val="single" w:sz="4" w:space="0" w:color="auto"/>
                </w:tcBorders>
              </w:tcPr>
            </w:tcPrChange>
          </w:tcPr>
          <w:p w14:paraId="663BA23E"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28" w:author="作成者">
              <w:tcPr>
                <w:tcW w:w="1800" w:type="dxa"/>
                <w:tcBorders>
                  <w:left w:val="single" w:sz="4" w:space="0" w:color="auto"/>
                  <w:right w:val="single" w:sz="4" w:space="0" w:color="auto"/>
                </w:tcBorders>
              </w:tcPr>
            </w:tcPrChange>
          </w:tcPr>
          <w:p w14:paraId="18CC16A4"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29" w:author="作成者">
              <w:tcPr>
                <w:tcW w:w="1800" w:type="dxa"/>
                <w:tcBorders>
                  <w:left w:val="single" w:sz="4" w:space="0" w:color="auto"/>
                  <w:right w:val="single" w:sz="4" w:space="0" w:color="auto"/>
                </w:tcBorders>
              </w:tcPr>
            </w:tcPrChange>
          </w:tcPr>
          <w:p w14:paraId="688D5D8E" w14:textId="77777777" w:rsidR="003B0F39" w:rsidRPr="00E87BF4" w:rsidRDefault="003B0F39" w:rsidP="005E396A">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特定海外債権引当勘定</w:t>
            </w:r>
          </w:p>
        </w:tc>
        <w:tc>
          <w:tcPr>
            <w:tcW w:w="3780" w:type="dxa"/>
            <w:tcBorders>
              <w:top w:val="single" w:sz="4" w:space="0" w:color="auto"/>
              <w:left w:val="single" w:sz="4" w:space="0" w:color="auto"/>
              <w:bottom w:val="single" w:sz="4" w:space="0" w:color="auto"/>
              <w:right w:val="single" w:sz="4" w:space="0" w:color="auto"/>
            </w:tcBorders>
            <w:tcPrChange w:id="330" w:author="作成者">
              <w:tcPr>
                <w:tcW w:w="3780" w:type="dxa"/>
                <w:tcBorders>
                  <w:left w:val="single" w:sz="4" w:space="0" w:color="auto"/>
                </w:tcBorders>
              </w:tcPr>
            </w:tcPrChange>
          </w:tcPr>
          <w:p w14:paraId="124AF17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特定海外債権に対して貸倒引当金及び個別貸倒引当金に加えて引き当てた引当金を整理する科目</w:t>
            </w:r>
          </w:p>
        </w:tc>
      </w:tr>
      <w:tr w:rsidR="003B0F39" w:rsidRPr="00E87BF4" w14:paraId="2BDC0B6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3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70"/>
          <w:trPrChange w:id="332" w:author="作成者">
            <w:trPr>
              <w:gridAfter w:val="0"/>
              <w:trHeight w:val="170"/>
            </w:trPr>
          </w:trPrChange>
        </w:trPr>
        <w:tc>
          <w:tcPr>
            <w:tcW w:w="2160" w:type="dxa"/>
            <w:tcBorders>
              <w:top w:val="single" w:sz="4" w:space="0" w:color="auto"/>
              <w:left w:val="single" w:sz="4" w:space="0" w:color="auto"/>
              <w:bottom w:val="single" w:sz="4" w:space="0" w:color="auto"/>
              <w:right w:val="single" w:sz="4" w:space="0" w:color="auto"/>
            </w:tcBorders>
            <w:tcPrChange w:id="333" w:author="作成者">
              <w:tcPr>
                <w:tcW w:w="2160" w:type="dxa"/>
                <w:gridSpan w:val="3"/>
                <w:tcBorders>
                  <w:right w:val="single" w:sz="4" w:space="0" w:color="auto"/>
                </w:tcBorders>
              </w:tcPr>
            </w:tcPrChange>
          </w:tcPr>
          <w:p w14:paraId="07E6F72F"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34" w:author="作成者">
              <w:tcPr>
                <w:tcW w:w="1800" w:type="dxa"/>
                <w:tcBorders>
                  <w:left w:val="single" w:sz="4" w:space="0" w:color="auto"/>
                  <w:right w:val="single" w:sz="4" w:space="0" w:color="auto"/>
                </w:tcBorders>
              </w:tcPr>
            </w:tcPrChange>
          </w:tcPr>
          <w:p w14:paraId="42A56ACA"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35" w:author="作成者">
              <w:tcPr>
                <w:tcW w:w="1800" w:type="dxa"/>
                <w:tcBorders>
                  <w:left w:val="single" w:sz="4" w:space="0" w:color="auto"/>
                  <w:right w:val="single" w:sz="4" w:space="0" w:color="auto"/>
                </w:tcBorders>
              </w:tcPr>
            </w:tcPrChange>
          </w:tcPr>
          <w:p w14:paraId="5EFEA15F" w14:textId="77777777" w:rsidR="003B0F39" w:rsidRPr="00E87BF4" w:rsidRDefault="003B0F39" w:rsidP="005E396A">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336" w:author="作成者">
              <w:tcPr>
                <w:tcW w:w="3780" w:type="dxa"/>
                <w:tcBorders>
                  <w:left w:val="single" w:sz="4" w:space="0" w:color="auto"/>
                </w:tcBorders>
              </w:tcPr>
            </w:tcPrChange>
          </w:tcPr>
          <w:p w14:paraId="6981991E" w14:textId="77777777" w:rsidR="003B0F39" w:rsidRPr="00E87BF4" w:rsidRDefault="003B0F39" w:rsidP="005E396A">
            <w:pPr>
              <w:rPr>
                <w:rFonts w:ascii="ＭＳ ゴシック" w:eastAsia="ＭＳ ゴシック" w:hAnsi="ＭＳ ゴシック"/>
                <w:sz w:val="18"/>
                <w:szCs w:val="18"/>
              </w:rPr>
            </w:pPr>
          </w:p>
        </w:tc>
      </w:tr>
      <w:tr w:rsidR="003B0F39" w:rsidRPr="00E87BF4" w14:paraId="0C33580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3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338"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339" w:author="作成者">
              <w:tcPr>
                <w:tcW w:w="2160" w:type="dxa"/>
                <w:gridSpan w:val="3"/>
                <w:tcBorders>
                  <w:right w:val="single" w:sz="4" w:space="0" w:color="auto"/>
                </w:tcBorders>
              </w:tcPr>
            </w:tcPrChange>
          </w:tcPr>
          <w:p w14:paraId="33AE8A1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２　固定資産</w:t>
            </w:r>
          </w:p>
        </w:tc>
        <w:tc>
          <w:tcPr>
            <w:tcW w:w="1800" w:type="dxa"/>
            <w:tcBorders>
              <w:top w:val="single" w:sz="4" w:space="0" w:color="auto"/>
              <w:left w:val="single" w:sz="4" w:space="0" w:color="auto"/>
              <w:bottom w:val="single" w:sz="4" w:space="0" w:color="auto"/>
              <w:right w:val="single" w:sz="4" w:space="0" w:color="auto"/>
            </w:tcBorders>
            <w:tcPrChange w:id="340" w:author="作成者">
              <w:tcPr>
                <w:tcW w:w="1800" w:type="dxa"/>
                <w:tcBorders>
                  <w:left w:val="single" w:sz="4" w:space="0" w:color="auto"/>
                  <w:right w:val="single" w:sz="4" w:space="0" w:color="auto"/>
                </w:tcBorders>
              </w:tcPr>
            </w:tcPrChange>
          </w:tcPr>
          <w:p w14:paraId="49F58BF8"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41" w:author="作成者">
              <w:tcPr>
                <w:tcW w:w="1800" w:type="dxa"/>
                <w:tcBorders>
                  <w:left w:val="single" w:sz="4" w:space="0" w:color="auto"/>
                  <w:right w:val="single" w:sz="4" w:space="0" w:color="auto"/>
                </w:tcBorders>
              </w:tcPr>
            </w:tcPrChange>
          </w:tcPr>
          <w:p w14:paraId="6C079896" w14:textId="77777777" w:rsidR="003B0F39" w:rsidRPr="00E87BF4" w:rsidRDefault="003B0F39" w:rsidP="005E396A">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342" w:author="作成者">
              <w:tcPr>
                <w:tcW w:w="3780" w:type="dxa"/>
                <w:tcBorders>
                  <w:left w:val="single" w:sz="4" w:space="0" w:color="auto"/>
                </w:tcBorders>
              </w:tcPr>
            </w:tcPrChange>
          </w:tcPr>
          <w:p w14:paraId="7A75971E" w14:textId="77777777" w:rsidR="003B0F39" w:rsidRPr="00E87BF4" w:rsidRDefault="003B0F39" w:rsidP="005E396A">
            <w:pPr>
              <w:rPr>
                <w:rFonts w:ascii="ＭＳ ゴシック" w:eastAsia="ＭＳ ゴシック" w:hAnsi="ＭＳ ゴシック"/>
                <w:sz w:val="18"/>
                <w:szCs w:val="18"/>
              </w:rPr>
            </w:pPr>
          </w:p>
        </w:tc>
      </w:tr>
      <w:tr w:rsidR="003B0F39" w:rsidRPr="00E87BF4" w14:paraId="5231DCE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4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34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345" w:author="作成者">
              <w:tcPr>
                <w:tcW w:w="2160" w:type="dxa"/>
                <w:gridSpan w:val="3"/>
                <w:tcBorders>
                  <w:right w:val="single" w:sz="4" w:space="0" w:color="auto"/>
                </w:tcBorders>
              </w:tcPr>
            </w:tcPrChange>
          </w:tcPr>
          <w:p w14:paraId="28C3ECD1" w14:textId="77777777" w:rsidR="003B0F39" w:rsidRPr="00E87BF4" w:rsidRDefault="003B0F39"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有形固定資産</w:t>
            </w:r>
          </w:p>
        </w:tc>
        <w:tc>
          <w:tcPr>
            <w:tcW w:w="1800" w:type="dxa"/>
            <w:tcBorders>
              <w:top w:val="single" w:sz="4" w:space="0" w:color="auto"/>
              <w:left w:val="single" w:sz="4" w:space="0" w:color="auto"/>
              <w:bottom w:val="single" w:sz="4" w:space="0" w:color="auto"/>
              <w:right w:val="single" w:sz="4" w:space="0" w:color="auto"/>
            </w:tcBorders>
            <w:tcPrChange w:id="346" w:author="作成者">
              <w:tcPr>
                <w:tcW w:w="1800" w:type="dxa"/>
                <w:tcBorders>
                  <w:left w:val="single" w:sz="4" w:space="0" w:color="auto"/>
                  <w:right w:val="single" w:sz="4" w:space="0" w:color="auto"/>
                </w:tcBorders>
              </w:tcPr>
            </w:tcPrChange>
          </w:tcPr>
          <w:p w14:paraId="7F60C83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建物</w:t>
            </w:r>
          </w:p>
        </w:tc>
        <w:tc>
          <w:tcPr>
            <w:tcW w:w="1800" w:type="dxa"/>
            <w:tcBorders>
              <w:top w:val="single" w:sz="4" w:space="0" w:color="auto"/>
              <w:left w:val="single" w:sz="4" w:space="0" w:color="auto"/>
              <w:bottom w:val="single" w:sz="4" w:space="0" w:color="auto"/>
              <w:right w:val="single" w:sz="4" w:space="0" w:color="auto"/>
            </w:tcBorders>
            <w:tcPrChange w:id="347" w:author="作成者">
              <w:tcPr>
                <w:tcW w:w="1800" w:type="dxa"/>
                <w:tcBorders>
                  <w:left w:val="single" w:sz="4" w:space="0" w:color="auto"/>
                  <w:right w:val="single" w:sz="4" w:space="0" w:color="auto"/>
                </w:tcBorders>
              </w:tcPr>
            </w:tcPrChange>
          </w:tcPr>
          <w:p w14:paraId="3EEDF25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建物</w:t>
            </w:r>
          </w:p>
        </w:tc>
        <w:tc>
          <w:tcPr>
            <w:tcW w:w="3780" w:type="dxa"/>
            <w:tcBorders>
              <w:top w:val="single" w:sz="4" w:space="0" w:color="auto"/>
              <w:left w:val="single" w:sz="4" w:space="0" w:color="auto"/>
              <w:bottom w:val="single" w:sz="4" w:space="0" w:color="auto"/>
              <w:right w:val="single" w:sz="4" w:space="0" w:color="auto"/>
            </w:tcBorders>
            <w:tcPrChange w:id="348" w:author="作成者">
              <w:tcPr>
                <w:tcW w:w="3780" w:type="dxa"/>
                <w:tcBorders>
                  <w:left w:val="single" w:sz="4" w:space="0" w:color="auto"/>
                </w:tcBorders>
              </w:tcPr>
            </w:tcPrChange>
          </w:tcPr>
          <w:p w14:paraId="497615D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事務所、倉庫、車庫、研修施設等の建物の価額を整理する科目</w:t>
            </w:r>
          </w:p>
        </w:tc>
      </w:tr>
      <w:tr w:rsidR="003B0F39" w:rsidRPr="00E87BF4" w14:paraId="06FCBDF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4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350"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351" w:author="作成者">
              <w:tcPr>
                <w:tcW w:w="2160" w:type="dxa"/>
                <w:gridSpan w:val="3"/>
                <w:tcBorders>
                  <w:right w:val="single" w:sz="4" w:space="0" w:color="auto"/>
                </w:tcBorders>
              </w:tcPr>
            </w:tcPrChange>
          </w:tcPr>
          <w:p w14:paraId="5DF59D41"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52" w:author="作成者">
              <w:tcPr>
                <w:tcW w:w="1800" w:type="dxa"/>
                <w:tcBorders>
                  <w:left w:val="single" w:sz="4" w:space="0" w:color="auto"/>
                  <w:right w:val="single" w:sz="4" w:space="0" w:color="auto"/>
                </w:tcBorders>
              </w:tcPr>
            </w:tcPrChange>
          </w:tcPr>
          <w:p w14:paraId="329EBE0D"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53" w:author="作成者">
              <w:tcPr>
                <w:tcW w:w="1800" w:type="dxa"/>
                <w:tcBorders>
                  <w:left w:val="single" w:sz="4" w:space="0" w:color="auto"/>
                  <w:right w:val="single" w:sz="4" w:space="0" w:color="auto"/>
                </w:tcBorders>
              </w:tcPr>
            </w:tcPrChange>
          </w:tcPr>
          <w:p w14:paraId="0EEDC0B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建物附属設備</w:t>
            </w:r>
          </w:p>
        </w:tc>
        <w:tc>
          <w:tcPr>
            <w:tcW w:w="3780" w:type="dxa"/>
            <w:tcBorders>
              <w:top w:val="single" w:sz="4" w:space="0" w:color="auto"/>
              <w:left w:val="single" w:sz="4" w:space="0" w:color="auto"/>
              <w:bottom w:val="single" w:sz="4" w:space="0" w:color="auto"/>
              <w:right w:val="single" w:sz="4" w:space="0" w:color="auto"/>
            </w:tcBorders>
            <w:tcPrChange w:id="354" w:author="作成者">
              <w:tcPr>
                <w:tcW w:w="3780" w:type="dxa"/>
                <w:tcBorders>
                  <w:left w:val="single" w:sz="4" w:space="0" w:color="auto"/>
                </w:tcBorders>
              </w:tcPr>
            </w:tcPrChange>
          </w:tcPr>
          <w:p w14:paraId="52078EC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建物に附属する電気設備、通信設備、暖房設備、消火設備、ガス設備、給水設備、排水設備、厨房設備等の価額を整理する科目</w:t>
            </w:r>
          </w:p>
        </w:tc>
      </w:tr>
      <w:tr w:rsidR="003B0F39" w:rsidRPr="00E87BF4" w14:paraId="06DA1F8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5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356"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357" w:author="作成者">
              <w:tcPr>
                <w:tcW w:w="2160" w:type="dxa"/>
                <w:gridSpan w:val="3"/>
                <w:tcBorders>
                  <w:right w:val="single" w:sz="4" w:space="0" w:color="auto"/>
                </w:tcBorders>
              </w:tcPr>
            </w:tcPrChange>
          </w:tcPr>
          <w:p w14:paraId="29104828"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58" w:author="作成者">
              <w:tcPr>
                <w:tcW w:w="1800" w:type="dxa"/>
                <w:tcBorders>
                  <w:left w:val="single" w:sz="4" w:space="0" w:color="auto"/>
                  <w:right w:val="single" w:sz="4" w:space="0" w:color="auto"/>
                </w:tcBorders>
              </w:tcPr>
            </w:tcPrChange>
          </w:tcPr>
          <w:p w14:paraId="70ACEC7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構築物</w:t>
            </w:r>
          </w:p>
        </w:tc>
        <w:tc>
          <w:tcPr>
            <w:tcW w:w="1800" w:type="dxa"/>
            <w:tcBorders>
              <w:top w:val="single" w:sz="4" w:space="0" w:color="auto"/>
              <w:left w:val="single" w:sz="4" w:space="0" w:color="auto"/>
              <w:bottom w:val="single" w:sz="4" w:space="0" w:color="auto"/>
              <w:right w:val="single" w:sz="4" w:space="0" w:color="auto"/>
            </w:tcBorders>
            <w:tcPrChange w:id="359" w:author="作成者">
              <w:tcPr>
                <w:tcW w:w="1800" w:type="dxa"/>
                <w:tcBorders>
                  <w:left w:val="single" w:sz="4" w:space="0" w:color="auto"/>
                  <w:right w:val="single" w:sz="4" w:space="0" w:color="auto"/>
                </w:tcBorders>
              </w:tcPr>
            </w:tcPrChange>
          </w:tcPr>
          <w:p w14:paraId="34F7709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構築物</w:t>
            </w:r>
          </w:p>
        </w:tc>
        <w:tc>
          <w:tcPr>
            <w:tcW w:w="3780" w:type="dxa"/>
            <w:tcBorders>
              <w:top w:val="single" w:sz="4" w:space="0" w:color="auto"/>
              <w:left w:val="single" w:sz="4" w:space="0" w:color="auto"/>
              <w:bottom w:val="single" w:sz="4" w:space="0" w:color="auto"/>
              <w:right w:val="single" w:sz="4" w:space="0" w:color="auto"/>
            </w:tcBorders>
            <w:tcPrChange w:id="360" w:author="作成者">
              <w:tcPr>
                <w:tcW w:w="3780" w:type="dxa"/>
                <w:tcBorders>
                  <w:left w:val="single" w:sz="4" w:space="0" w:color="auto"/>
                </w:tcBorders>
              </w:tcPr>
            </w:tcPrChange>
          </w:tcPr>
          <w:p w14:paraId="13A6F38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土地に定着する土木設備又は工作物で建物以外のものの価額を整理する科目</w:t>
            </w:r>
          </w:p>
        </w:tc>
      </w:tr>
      <w:tr w:rsidR="003B0F39" w:rsidRPr="00E87BF4" w14:paraId="14A861F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6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36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363" w:author="作成者">
              <w:tcPr>
                <w:tcW w:w="2160" w:type="dxa"/>
                <w:gridSpan w:val="3"/>
                <w:tcBorders>
                  <w:right w:val="single" w:sz="4" w:space="0" w:color="auto"/>
                </w:tcBorders>
              </w:tcPr>
            </w:tcPrChange>
          </w:tcPr>
          <w:p w14:paraId="78F80D1A"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64" w:author="作成者">
              <w:tcPr>
                <w:tcW w:w="1800" w:type="dxa"/>
                <w:tcBorders>
                  <w:left w:val="single" w:sz="4" w:space="0" w:color="auto"/>
                  <w:right w:val="single" w:sz="4" w:space="0" w:color="auto"/>
                </w:tcBorders>
              </w:tcPr>
            </w:tcPrChange>
          </w:tcPr>
          <w:p w14:paraId="5F1B8BD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機械装置</w:t>
            </w:r>
          </w:p>
        </w:tc>
        <w:tc>
          <w:tcPr>
            <w:tcW w:w="1800" w:type="dxa"/>
            <w:tcBorders>
              <w:top w:val="single" w:sz="4" w:space="0" w:color="auto"/>
              <w:left w:val="single" w:sz="4" w:space="0" w:color="auto"/>
              <w:bottom w:val="single" w:sz="4" w:space="0" w:color="auto"/>
              <w:right w:val="single" w:sz="4" w:space="0" w:color="auto"/>
            </w:tcBorders>
            <w:tcPrChange w:id="365" w:author="作成者">
              <w:tcPr>
                <w:tcW w:w="1800" w:type="dxa"/>
                <w:tcBorders>
                  <w:left w:val="single" w:sz="4" w:space="0" w:color="auto"/>
                  <w:right w:val="single" w:sz="4" w:space="0" w:color="auto"/>
                </w:tcBorders>
              </w:tcPr>
            </w:tcPrChange>
          </w:tcPr>
          <w:p w14:paraId="3ED0987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機械装置</w:t>
            </w:r>
          </w:p>
        </w:tc>
        <w:tc>
          <w:tcPr>
            <w:tcW w:w="3780" w:type="dxa"/>
            <w:tcBorders>
              <w:top w:val="single" w:sz="4" w:space="0" w:color="auto"/>
              <w:left w:val="single" w:sz="4" w:space="0" w:color="auto"/>
              <w:bottom w:val="single" w:sz="4" w:space="0" w:color="auto"/>
              <w:right w:val="single" w:sz="4" w:space="0" w:color="auto"/>
            </w:tcBorders>
            <w:tcPrChange w:id="366" w:author="作成者">
              <w:tcPr>
                <w:tcW w:w="3780" w:type="dxa"/>
                <w:tcBorders>
                  <w:left w:val="single" w:sz="4" w:space="0" w:color="auto"/>
                </w:tcBorders>
              </w:tcPr>
            </w:tcPrChange>
          </w:tcPr>
          <w:p w14:paraId="6374D8A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機械及び装置並びにその他の附属設備の価額を整理する科目</w:t>
            </w:r>
          </w:p>
        </w:tc>
      </w:tr>
      <w:tr w:rsidR="003B0F39" w:rsidRPr="00E87BF4" w14:paraId="6AE64BA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6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36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369" w:author="作成者">
              <w:tcPr>
                <w:tcW w:w="2160" w:type="dxa"/>
                <w:gridSpan w:val="3"/>
                <w:tcBorders>
                  <w:right w:val="single" w:sz="4" w:space="0" w:color="auto"/>
                </w:tcBorders>
              </w:tcPr>
            </w:tcPrChange>
          </w:tcPr>
          <w:p w14:paraId="1AC2749B"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70" w:author="作成者">
              <w:tcPr>
                <w:tcW w:w="1800" w:type="dxa"/>
                <w:tcBorders>
                  <w:left w:val="single" w:sz="4" w:space="0" w:color="auto"/>
                  <w:right w:val="single" w:sz="4" w:space="0" w:color="auto"/>
                </w:tcBorders>
              </w:tcPr>
            </w:tcPrChange>
          </w:tcPr>
          <w:p w14:paraId="3100232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車両運搬具</w:t>
            </w:r>
          </w:p>
        </w:tc>
        <w:tc>
          <w:tcPr>
            <w:tcW w:w="1800" w:type="dxa"/>
            <w:tcBorders>
              <w:top w:val="single" w:sz="4" w:space="0" w:color="auto"/>
              <w:left w:val="single" w:sz="4" w:space="0" w:color="auto"/>
              <w:bottom w:val="single" w:sz="4" w:space="0" w:color="auto"/>
              <w:right w:val="single" w:sz="4" w:space="0" w:color="auto"/>
            </w:tcBorders>
            <w:tcPrChange w:id="371" w:author="作成者">
              <w:tcPr>
                <w:tcW w:w="1800" w:type="dxa"/>
                <w:tcBorders>
                  <w:left w:val="single" w:sz="4" w:space="0" w:color="auto"/>
                  <w:right w:val="single" w:sz="4" w:space="0" w:color="auto"/>
                </w:tcBorders>
              </w:tcPr>
            </w:tcPrChange>
          </w:tcPr>
          <w:p w14:paraId="6D51FFA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車両運搬具</w:t>
            </w:r>
          </w:p>
        </w:tc>
        <w:tc>
          <w:tcPr>
            <w:tcW w:w="3780" w:type="dxa"/>
            <w:tcBorders>
              <w:top w:val="single" w:sz="4" w:space="0" w:color="auto"/>
              <w:left w:val="single" w:sz="4" w:space="0" w:color="auto"/>
              <w:bottom w:val="single" w:sz="4" w:space="0" w:color="auto"/>
              <w:right w:val="single" w:sz="4" w:space="0" w:color="auto"/>
            </w:tcBorders>
            <w:tcPrChange w:id="372" w:author="作成者">
              <w:tcPr>
                <w:tcW w:w="3780" w:type="dxa"/>
                <w:tcBorders>
                  <w:left w:val="single" w:sz="4" w:space="0" w:color="auto"/>
                </w:tcBorders>
              </w:tcPr>
            </w:tcPrChange>
          </w:tcPr>
          <w:p w14:paraId="7DCADF5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自動車その他陸上運搬機器の価額を整理する科目</w:t>
            </w:r>
          </w:p>
        </w:tc>
      </w:tr>
      <w:tr w:rsidR="003B0F39" w:rsidRPr="00E87BF4" w14:paraId="3A7C376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7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37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375" w:author="作成者">
              <w:tcPr>
                <w:tcW w:w="2160" w:type="dxa"/>
                <w:gridSpan w:val="3"/>
                <w:tcBorders>
                  <w:right w:val="single" w:sz="4" w:space="0" w:color="auto"/>
                </w:tcBorders>
              </w:tcPr>
            </w:tcPrChange>
          </w:tcPr>
          <w:p w14:paraId="1FF0C05A"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76" w:author="作成者">
              <w:tcPr>
                <w:tcW w:w="1800" w:type="dxa"/>
                <w:tcBorders>
                  <w:left w:val="single" w:sz="4" w:space="0" w:color="auto"/>
                  <w:right w:val="single" w:sz="4" w:space="0" w:color="auto"/>
                </w:tcBorders>
              </w:tcPr>
            </w:tcPrChange>
          </w:tcPr>
          <w:p w14:paraId="720FF43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工具器具備品</w:t>
            </w:r>
          </w:p>
        </w:tc>
        <w:tc>
          <w:tcPr>
            <w:tcW w:w="1800" w:type="dxa"/>
            <w:tcBorders>
              <w:top w:val="single" w:sz="4" w:space="0" w:color="auto"/>
              <w:left w:val="single" w:sz="4" w:space="0" w:color="auto"/>
              <w:bottom w:val="single" w:sz="4" w:space="0" w:color="auto"/>
              <w:right w:val="single" w:sz="4" w:space="0" w:color="auto"/>
            </w:tcBorders>
            <w:tcPrChange w:id="377" w:author="作成者">
              <w:tcPr>
                <w:tcW w:w="1800" w:type="dxa"/>
                <w:tcBorders>
                  <w:left w:val="single" w:sz="4" w:space="0" w:color="auto"/>
                  <w:right w:val="single" w:sz="4" w:space="0" w:color="auto"/>
                </w:tcBorders>
              </w:tcPr>
            </w:tcPrChange>
          </w:tcPr>
          <w:p w14:paraId="6918D2A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工具器具備品</w:t>
            </w:r>
          </w:p>
        </w:tc>
        <w:tc>
          <w:tcPr>
            <w:tcW w:w="3780" w:type="dxa"/>
            <w:tcBorders>
              <w:top w:val="single" w:sz="4" w:space="0" w:color="auto"/>
              <w:left w:val="single" w:sz="4" w:space="0" w:color="auto"/>
              <w:bottom w:val="single" w:sz="4" w:space="0" w:color="auto"/>
              <w:right w:val="single" w:sz="4" w:space="0" w:color="auto"/>
            </w:tcBorders>
            <w:tcPrChange w:id="378" w:author="作成者">
              <w:tcPr>
                <w:tcW w:w="3780" w:type="dxa"/>
                <w:tcBorders>
                  <w:left w:val="single" w:sz="4" w:space="0" w:color="auto"/>
                </w:tcBorders>
              </w:tcPr>
            </w:tcPrChange>
          </w:tcPr>
          <w:p w14:paraId="7856F18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事務用機械、器具、工具等の価額を整理する科目</w:t>
            </w:r>
          </w:p>
        </w:tc>
      </w:tr>
      <w:tr w:rsidR="003B0F39" w:rsidRPr="00E87BF4" w14:paraId="20DC17E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7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380"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381" w:author="作成者">
              <w:tcPr>
                <w:tcW w:w="2160" w:type="dxa"/>
                <w:gridSpan w:val="3"/>
                <w:tcBorders>
                  <w:right w:val="single" w:sz="4" w:space="0" w:color="auto"/>
                </w:tcBorders>
              </w:tcPr>
            </w:tcPrChange>
          </w:tcPr>
          <w:p w14:paraId="4A6684B2"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82" w:author="作成者">
              <w:tcPr>
                <w:tcW w:w="1800" w:type="dxa"/>
                <w:tcBorders>
                  <w:left w:val="single" w:sz="4" w:space="0" w:color="auto"/>
                  <w:right w:val="single" w:sz="4" w:space="0" w:color="auto"/>
                </w:tcBorders>
              </w:tcPr>
            </w:tcPrChange>
          </w:tcPr>
          <w:p w14:paraId="59FD7A6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土地</w:t>
            </w:r>
          </w:p>
        </w:tc>
        <w:tc>
          <w:tcPr>
            <w:tcW w:w="1800" w:type="dxa"/>
            <w:tcBorders>
              <w:top w:val="single" w:sz="4" w:space="0" w:color="auto"/>
              <w:left w:val="single" w:sz="4" w:space="0" w:color="auto"/>
              <w:bottom w:val="single" w:sz="4" w:space="0" w:color="auto"/>
              <w:right w:val="single" w:sz="4" w:space="0" w:color="auto"/>
            </w:tcBorders>
            <w:tcPrChange w:id="383" w:author="作成者">
              <w:tcPr>
                <w:tcW w:w="1800" w:type="dxa"/>
                <w:tcBorders>
                  <w:left w:val="single" w:sz="4" w:space="0" w:color="auto"/>
                  <w:right w:val="single" w:sz="4" w:space="0" w:color="auto"/>
                </w:tcBorders>
              </w:tcPr>
            </w:tcPrChange>
          </w:tcPr>
          <w:p w14:paraId="6C4E98A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土地</w:t>
            </w:r>
          </w:p>
        </w:tc>
        <w:tc>
          <w:tcPr>
            <w:tcW w:w="3780" w:type="dxa"/>
            <w:tcBorders>
              <w:top w:val="single" w:sz="4" w:space="0" w:color="auto"/>
              <w:left w:val="single" w:sz="4" w:space="0" w:color="auto"/>
              <w:bottom w:val="single" w:sz="4" w:space="0" w:color="auto"/>
              <w:right w:val="single" w:sz="4" w:space="0" w:color="auto"/>
            </w:tcBorders>
            <w:tcPrChange w:id="384" w:author="作成者">
              <w:tcPr>
                <w:tcW w:w="3780" w:type="dxa"/>
                <w:tcBorders>
                  <w:left w:val="single" w:sz="4" w:space="0" w:color="auto"/>
                </w:tcBorders>
              </w:tcPr>
            </w:tcPrChange>
          </w:tcPr>
          <w:p w14:paraId="1E438F4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土地の価額のうち、原価が確定した公共用地、河川、道路等、分譲対象外の価額を整理する科目</w:t>
            </w:r>
          </w:p>
        </w:tc>
      </w:tr>
      <w:tr w:rsidR="003B0F39" w:rsidRPr="00E87BF4" w14:paraId="034DC1C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8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386"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387" w:author="作成者">
              <w:tcPr>
                <w:tcW w:w="2160" w:type="dxa"/>
                <w:gridSpan w:val="3"/>
                <w:tcBorders>
                  <w:right w:val="single" w:sz="4" w:space="0" w:color="auto"/>
                </w:tcBorders>
              </w:tcPr>
            </w:tcPrChange>
          </w:tcPr>
          <w:p w14:paraId="368E61A5"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88" w:author="作成者">
              <w:tcPr>
                <w:tcW w:w="1800" w:type="dxa"/>
                <w:tcBorders>
                  <w:left w:val="single" w:sz="4" w:space="0" w:color="auto"/>
                  <w:right w:val="single" w:sz="4" w:space="0" w:color="auto"/>
                </w:tcBorders>
              </w:tcPr>
            </w:tcPrChange>
          </w:tcPr>
          <w:p w14:paraId="0F44D78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建設仮勘定</w:t>
            </w:r>
          </w:p>
        </w:tc>
        <w:tc>
          <w:tcPr>
            <w:tcW w:w="1800" w:type="dxa"/>
            <w:tcBorders>
              <w:top w:val="single" w:sz="4" w:space="0" w:color="auto"/>
              <w:left w:val="single" w:sz="4" w:space="0" w:color="auto"/>
              <w:bottom w:val="single" w:sz="4" w:space="0" w:color="auto"/>
              <w:right w:val="single" w:sz="4" w:space="0" w:color="auto"/>
            </w:tcBorders>
            <w:tcPrChange w:id="389" w:author="作成者">
              <w:tcPr>
                <w:tcW w:w="1800" w:type="dxa"/>
                <w:tcBorders>
                  <w:left w:val="single" w:sz="4" w:space="0" w:color="auto"/>
                  <w:right w:val="single" w:sz="4" w:space="0" w:color="auto"/>
                </w:tcBorders>
              </w:tcPr>
            </w:tcPrChange>
          </w:tcPr>
          <w:p w14:paraId="5F0D0EB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建設仮勘定</w:t>
            </w:r>
          </w:p>
        </w:tc>
        <w:tc>
          <w:tcPr>
            <w:tcW w:w="3780" w:type="dxa"/>
            <w:tcBorders>
              <w:top w:val="single" w:sz="4" w:space="0" w:color="auto"/>
              <w:left w:val="single" w:sz="4" w:space="0" w:color="auto"/>
              <w:bottom w:val="single" w:sz="4" w:space="0" w:color="auto"/>
              <w:right w:val="single" w:sz="4" w:space="0" w:color="auto"/>
            </w:tcBorders>
            <w:tcPrChange w:id="390" w:author="作成者">
              <w:tcPr>
                <w:tcW w:w="3780" w:type="dxa"/>
                <w:tcBorders>
                  <w:left w:val="single" w:sz="4" w:space="0" w:color="auto"/>
                </w:tcBorders>
              </w:tcPr>
            </w:tcPrChange>
          </w:tcPr>
          <w:p w14:paraId="12F95C1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固定資産の建設に要した労務費、建材費、前渡金等の直接費及び附帯費を建設完了まで整理する科目</w:t>
            </w:r>
          </w:p>
        </w:tc>
      </w:tr>
      <w:tr w:rsidR="003B0F39" w:rsidRPr="00E87BF4" w14:paraId="351C987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9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39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393" w:author="作成者">
              <w:tcPr>
                <w:tcW w:w="2160" w:type="dxa"/>
                <w:gridSpan w:val="3"/>
                <w:tcBorders>
                  <w:right w:val="single" w:sz="4" w:space="0" w:color="auto"/>
                </w:tcBorders>
              </w:tcPr>
            </w:tcPrChange>
          </w:tcPr>
          <w:p w14:paraId="590EF130"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394" w:author="作成者">
              <w:tcPr>
                <w:tcW w:w="1800" w:type="dxa"/>
                <w:tcBorders>
                  <w:left w:val="single" w:sz="4" w:space="0" w:color="auto"/>
                  <w:right w:val="single" w:sz="4" w:space="0" w:color="auto"/>
                </w:tcBorders>
              </w:tcPr>
            </w:tcPrChange>
          </w:tcPr>
          <w:p w14:paraId="2D47A3B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減価償却累計額</w:t>
            </w:r>
          </w:p>
        </w:tc>
        <w:tc>
          <w:tcPr>
            <w:tcW w:w="1800" w:type="dxa"/>
            <w:tcBorders>
              <w:top w:val="single" w:sz="4" w:space="0" w:color="auto"/>
              <w:left w:val="single" w:sz="4" w:space="0" w:color="auto"/>
              <w:bottom w:val="single" w:sz="4" w:space="0" w:color="auto"/>
              <w:right w:val="single" w:sz="4" w:space="0" w:color="auto"/>
            </w:tcBorders>
            <w:tcPrChange w:id="395" w:author="作成者">
              <w:tcPr>
                <w:tcW w:w="1800" w:type="dxa"/>
                <w:tcBorders>
                  <w:left w:val="single" w:sz="4" w:space="0" w:color="auto"/>
                  <w:right w:val="single" w:sz="4" w:space="0" w:color="auto"/>
                </w:tcBorders>
              </w:tcPr>
            </w:tcPrChange>
          </w:tcPr>
          <w:p w14:paraId="306190A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減価償却累計額</w:t>
            </w:r>
          </w:p>
        </w:tc>
        <w:tc>
          <w:tcPr>
            <w:tcW w:w="3780" w:type="dxa"/>
            <w:tcBorders>
              <w:top w:val="single" w:sz="4" w:space="0" w:color="auto"/>
              <w:left w:val="single" w:sz="4" w:space="0" w:color="auto"/>
              <w:bottom w:val="single" w:sz="4" w:space="0" w:color="auto"/>
              <w:right w:val="single" w:sz="4" w:space="0" w:color="auto"/>
            </w:tcBorders>
            <w:tcPrChange w:id="396" w:author="作成者">
              <w:tcPr>
                <w:tcW w:w="3780" w:type="dxa"/>
                <w:tcBorders>
                  <w:left w:val="single" w:sz="4" w:space="0" w:color="auto"/>
                </w:tcBorders>
              </w:tcPr>
            </w:tcPrChange>
          </w:tcPr>
          <w:p w14:paraId="29F8493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間接法にて減価償却の記帳を行う償却資産に係る減価償却費を整理する科目</w:t>
            </w:r>
          </w:p>
        </w:tc>
      </w:tr>
      <w:tr w:rsidR="003B0F39" w:rsidRPr="00E87BF4" w14:paraId="6D8E278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39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398"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399" w:author="作成者">
              <w:tcPr>
                <w:tcW w:w="2160" w:type="dxa"/>
                <w:gridSpan w:val="3"/>
                <w:tcBorders>
                  <w:right w:val="single" w:sz="4" w:space="0" w:color="auto"/>
                </w:tcBorders>
              </w:tcPr>
            </w:tcPrChange>
          </w:tcPr>
          <w:p w14:paraId="2511175F"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00" w:author="作成者">
              <w:tcPr>
                <w:tcW w:w="1800" w:type="dxa"/>
                <w:tcBorders>
                  <w:left w:val="single" w:sz="4" w:space="0" w:color="auto"/>
                  <w:right w:val="single" w:sz="4" w:space="0" w:color="auto"/>
                </w:tcBorders>
              </w:tcPr>
            </w:tcPrChange>
          </w:tcPr>
          <w:p w14:paraId="1BBA55B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減損損失累計額</w:t>
            </w:r>
          </w:p>
        </w:tc>
        <w:tc>
          <w:tcPr>
            <w:tcW w:w="1800" w:type="dxa"/>
            <w:tcBorders>
              <w:top w:val="single" w:sz="4" w:space="0" w:color="auto"/>
              <w:left w:val="single" w:sz="4" w:space="0" w:color="auto"/>
              <w:bottom w:val="single" w:sz="4" w:space="0" w:color="auto"/>
              <w:right w:val="single" w:sz="4" w:space="0" w:color="auto"/>
            </w:tcBorders>
            <w:tcPrChange w:id="401" w:author="作成者">
              <w:tcPr>
                <w:tcW w:w="1800" w:type="dxa"/>
                <w:tcBorders>
                  <w:left w:val="single" w:sz="4" w:space="0" w:color="auto"/>
                  <w:right w:val="single" w:sz="4" w:space="0" w:color="auto"/>
                </w:tcBorders>
              </w:tcPr>
            </w:tcPrChange>
          </w:tcPr>
          <w:p w14:paraId="5676AB1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減損損失累計額</w:t>
            </w:r>
          </w:p>
        </w:tc>
        <w:tc>
          <w:tcPr>
            <w:tcW w:w="3780" w:type="dxa"/>
            <w:tcBorders>
              <w:top w:val="single" w:sz="4" w:space="0" w:color="auto"/>
              <w:left w:val="single" w:sz="4" w:space="0" w:color="auto"/>
              <w:bottom w:val="single" w:sz="4" w:space="0" w:color="auto"/>
              <w:right w:val="single" w:sz="4" w:space="0" w:color="auto"/>
            </w:tcBorders>
            <w:tcPrChange w:id="402" w:author="作成者">
              <w:tcPr>
                <w:tcW w:w="3780" w:type="dxa"/>
                <w:tcBorders>
                  <w:left w:val="single" w:sz="4" w:space="0" w:color="auto"/>
                </w:tcBorders>
              </w:tcPr>
            </w:tcPrChange>
          </w:tcPr>
          <w:p w14:paraId="218E5CE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固定資産に係る減損損失を整理する科目</w:t>
            </w:r>
          </w:p>
        </w:tc>
      </w:tr>
      <w:tr w:rsidR="003B0F39" w:rsidRPr="00E87BF4" w14:paraId="66A60F1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0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40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405" w:author="作成者">
              <w:tcPr>
                <w:tcW w:w="2160" w:type="dxa"/>
                <w:gridSpan w:val="3"/>
                <w:tcBorders>
                  <w:right w:val="single" w:sz="4" w:space="0" w:color="auto"/>
                </w:tcBorders>
              </w:tcPr>
            </w:tcPrChange>
          </w:tcPr>
          <w:p w14:paraId="018FA005" w14:textId="77777777" w:rsidR="003B0F39" w:rsidRPr="00E87BF4" w:rsidRDefault="003B0F39"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無形固定資産</w:t>
            </w:r>
          </w:p>
        </w:tc>
        <w:tc>
          <w:tcPr>
            <w:tcW w:w="1800" w:type="dxa"/>
            <w:tcBorders>
              <w:top w:val="single" w:sz="4" w:space="0" w:color="auto"/>
              <w:left w:val="single" w:sz="4" w:space="0" w:color="auto"/>
              <w:bottom w:val="single" w:sz="4" w:space="0" w:color="auto"/>
              <w:right w:val="single" w:sz="4" w:space="0" w:color="auto"/>
            </w:tcBorders>
            <w:tcPrChange w:id="406" w:author="作成者">
              <w:tcPr>
                <w:tcW w:w="1800" w:type="dxa"/>
                <w:tcBorders>
                  <w:left w:val="single" w:sz="4" w:space="0" w:color="auto"/>
                  <w:right w:val="single" w:sz="4" w:space="0" w:color="auto"/>
                </w:tcBorders>
              </w:tcPr>
            </w:tcPrChange>
          </w:tcPr>
          <w:p w14:paraId="7DFA8CF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借地権</w:t>
            </w:r>
          </w:p>
        </w:tc>
        <w:tc>
          <w:tcPr>
            <w:tcW w:w="1800" w:type="dxa"/>
            <w:tcBorders>
              <w:top w:val="single" w:sz="4" w:space="0" w:color="auto"/>
              <w:left w:val="single" w:sz="4" w:space="0" w:color="auto"/>
              <w:bottom w:val="single" w:sz="4" w:space="0" w:color="auto"/>
              <w:right w:val="single" w:sz="4" w:space="0" w:color="auto"/>
            </w:tcBorders>
            <w:tcPrChange w:id="407" w:author="作成者">
              <w:tcPr>
                <w:tcW w:w="1800" w:type="dxa"/>
                <w:tcBorders>
                  <w:left w:val="single" w:sz="4" w:space="0" w:color="auto"/>
                  <w:right w:val="single" w:sz="4" w:space="0" w:color="auto"/>
                </w:tcBorders>
              </w:tcPr>
            </w:tcPrChange>
          </w:tcPr>
          <w:p w14:paraId="100000C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借地権</w:t>
            </w:r>
          </w:p>
        </w:tc>
        <w:tc>
          <w:tcPr>
            <w:tcW w:w="3780" w:type="dxa"/>
            <w:tcBorders>
              <w:top w:val="single" w:sz="4" w:space="0" w:color="auto"/>
              <w:left w:val="single" w:sz="4" w:space="0" w:color="auto"/>
              <w:bottom w:val="single" w:sz="4" w:space="0" w:color="auto"/>
              <w:right w:val="single" w:sz="4" w:space="0" w:color="auto"/>
            </w:tcBorders>
            <w:tcPrChange w:id="408" w:author="作成者">
              <w:tcPr>
                <w:tcW w:w="3780" w:type="dxa"/>
                <w:tcBorders>
                  <w:left w:val="single" w:sz="4" w:space="0" w:color="auto"/>
                </w:tcBorders>
              </w:tcPr>
            </w:tcPrChange>
          </w:tcPr>
          <w:p w14:paraId="6B2ADE7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土地を借り受けるために要した権利金を整理する科目</w:t>
            </w:r>
          </w:p>
        </w:tc>
      </w:tr>
      <w:tr w:rsidR="003B0F39" w:rsidRPr="00E87BF4" w14:paraId="783D8E1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0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410"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411" w:author="作成者">
              <w:tcPr>
                <w:tcW w:w="2160" w:type="dxa"/>
                <w:gridSpan w:val="3"/>
                <w:tcBorders>
                  <w:right w:val="single" w:sz="4" w:space="0" w:color="auto"/>
                </w:tcBorders>
              </w:tcPr>
            </w:tcPrChange>
          </w:tcPr>
          <w:p w14:paraId="0B9EC440"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12" w:author="作成者">
              <w:tcPr>
                <w:tcW w:w="1800" w:type="dxa"/>
                <w:tcBorders>
                  <w:left w:val="single" w:sz="4" w:space="0" w:color="auto"/>
                  <w:right w:val="single" w:sz="4" w:space="0" w:color="auto"/>
                </w:tcBorders>
              </w:tcPr>
            </w:tcPrChange>
          </w:tcPr>
          <w:p w14:paraId="64DB704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商標権</w:t>
            </w:r>
          </w:p>
        </w:tc>
        <w:tc>
          <w:tcPr>
            <w:tcW w:w="1800" w:type="dxa"/>
            <w:tcBorders>
              <w:top w:val="single" w:sz="4" w:space="0" w:color="auto"/>
              <w:left w:val="single" w:sz="4" w:space="0" w:color="auto"/>
              <w:bottom w:val="single" w:sz="4" w:space="0" w:color="auto"/>
              <w:right w:val="single" w:sz="4" w:space="0" w:color="auto"/>
            </w:tcBorders>
            <w:tcPrChange w:id="413" w:author="作成者">
              <w:tcPr>
                <w:tcW w:w="1800" w:type="dxa"/>
                <w:tcBorders>
                  <w:left w:val="single" w:sz="4" w:space="0" w:color="auto"/>
                  <w:right w:val="single" w:sz="4" w:space="0" w:color="auto"/>
                </w:tcBorders>
              </w:tcPr>
            </w:tcPrChange>
          </w:tcPr>
          <w:p w14:paraId="516EB03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商標権</w:t>
            </w:r>
          </w:p>
        </w:tc>
        <w:tc>
          <w:tcPr>
            <w:tcW w:w="3780" w:type="dxa"/>
            <w:tcBorders>
              <w:top w:val="single" w:sz="4" w:space="0" w:color="auto"/>
              <w:left w:val="single" w:sz="4" w:space="0" w:color="auto"/>
              <w:bottom w:val="single" w:sz="4" w:space="0" w:color="auto"/>
              <w:right w:val="single" w:sz="4" w:space="0" w:color="auto"/>
            </w:tcBorders>
            <w:tcPrChange w:id="414" w:author="作成者">
              <w:tcPr>
                <w:tcW w:w="3780" w:type="dxa"/>
                <w:tcBorders>
                  <w:left w:val="single" w:sz="4" w:space="0" w:color="auto"/>
                </w:tcBorders>
              </w:tcPr>
            </w:tcPrChange>
          </w:tcPr>
          <w:p w14:paraId="1E6A8A0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機構の英文名称登録費用等を整理する科目</w:t>
            </w:r>
          </w:p>
        </w:tc>
      </w:tr>
      <w:tr w:rsidR="003B0F39" w:rsidRPr="00E87BF4" w14:paraId="3A8232B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1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416"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417" w:author="作成者">
              <w:tcPr>
                <w:tcW w:w="2160" w:type="dxa"/>
                <w:gridSpan w:val="3"/>
                <w:tcBorders>
                  <w:right w:val="single" w:sz="4" w:space="0" w:color="auto"/>
                </w:tcBorders>
              </w:tcPr>
            </w:tcPrChange>
          </w:tcPr>
          <w:p w14:paraId="6C813C55"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18" w:author="作成者">
              <w:tcPr>
                <w:tcW w:w="1800" w:type="dxa"/>
                <w:tcBorders>
                  <w:left w:val="single" w:sz="4" w:space="0" w:color="auto"/>
                  <w:right w:val="single" w:sz="4" w:space="0" w:color="auto"/>
                </w:tcBorders>
              </w:tcPr>
            </w:tcPrChange>
          </w:tcPr>
          <w:p w14:paraId="34F46E6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ソフトウェア</w:t>
            </w:r>
          </w:p>
        </w:tc>
        <w:tc>
          <w:tcPr>
            <w:tcW w:w="1800" w:type="dxa"/>
            <w:tcBorders>
              <w:top w:val="single" w:sz="4" w:space="0" w:color="auto"/>
              <w:left w:val="single" w:sz="4" w:space="0" w:color="auto"/>
              <w:bottom w:val="single" w:sz="4" w:space="0" w:color="auto"/>
              <w:right w:val="single" w:sz="4" w:space="0" w:color="auto"/>
            </w:tcBorders>
            <w:tcPrChange w:id="419" w:author="作成者">
              <w:tcPr>
                <w:tcW w:w="1800" w:type="dxa"/>
                <w:tcBorders>
                  <w:left w:val="single" w:sz="4" w:space="0" w:color="auto"/>
                  <w:right w:val="single" w:sz="4" w:space="0" w:color="auto"/>
                </w:tcBorders>
              </w:tcPr>
            </w:tcPrChange>
          </w:tcPr>
          <w:p w14:paraId="203C6A6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ソフトウェア</w:t>
            </w:r>
          </w:p>
        </w:tc>
        <w:tc>
          <w:tcPr>
            <w:tcW w:w="3780" w:type="dxa"/>
            <w:tcBorders>
              <w:top w:val="single" w:sz="4" w:space="0" w:color="auto"/>
              <w:left w:val="single" w:sz="4" w:space="0" w:color="auto"/>
              <w:bottom w:val="single" w:sz="4" w:space="0" w:color="auto"/>
              <w:right w:val="single" w:sz="4" w:space="0" w:color="auto"/>
            </w:tcBorders>
            <w:tcPrChange w:id="420" w:author="作成者">
              <w:tcPr>
                <w:tcW w:w="3780" w:type="dxa"/>
                <w:tcBorders>
                  <w:left w:val="single" w:sz="4" w:space="0" w:color="auto"/>
                </w:tcBorders>
              </w:tcPr>
            </w:tcPrChange>
          </w:tcPr>
          <w:p w14:paraId="48CB4E2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ソフトウェアの価額を整理する科目</w:t>
            </w:r>
          </w:p>
        </w:tc>
      </w:tr>
      <w:tr w:rsidR="003B0F39" w:rsidRPr="00E87BF4" w14:paraId="2CABCF8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2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422"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423" w:author="作成者">
              <w:tcPr>
                <w:tcW w:w="2160" w:type="dxa"/>
                <w:gridSpan w:val="3"/>
                <w:tcBorders>
                  <w:right w:val="single" w:sz="4" w:space="0" w:color="auto"/>
                </w:tcBorders>
              </w:tcPr>
            </w:tcPrChange>
          </w:tcPr>
          <w:p w14:paraId="2FE07CAF"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24" w:author="作成者">
              <w:tcPr>
                <w:tcW w:w="1800" w:type="dxa"/>
                <w:tcBorders>
                  <w:left w:val="single" w:sz="4" w:space="0" w:color="auto"/>
                  <w:right w:val="single" w:sz="4" w:space="0" w:color="auto"/>
                </w:tcBorders>
              </w:tcPr>
            </w:tcPrChange>
          </w:tcPr>
          <w:p w14:paraId="521C161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ソフトウェア仮勘定</w:t>
            </w:r>
          </w:p>
        </w:tc>
        <w:tc>
          <w:tcPr>
            <w:tcW w:w="1800" w:type="dxa"/>
            <w:tcBorders>
              <w:top w:val="single" w:sz="4" w:space="0" w:color="auto"/>
              <w:left w:val="single" w:sz="4" w:space="0" w:color="auto"/>
              <w:bottom w:val="single" w:sz="4" w:space="0" w:color="auto"/>
              <w:right w:val="single" w:sz="4" w:space="0" w:color="auto"/>
            </w:tcBorders>
            <w:tcPrChange w:id="425" w:author="作成者">
              <w:tcPr>
                <w:tcW w:w="1800" w:type="dxa"/>
                <w:tcBorders>
                  <w:left w:val="single" w:sz="4" w:space="0" w:color="auto"/>
                  <w:right w:val="single" w:sz="4" w:space="0" w:color="auto"/>
                </w:tcBorders>
              </w:tcPr>
            </w:tcPrChange>
          </w:tcPr>
          <w:p w14:paraId="1A89873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ソフトウェア仮勘定</w:t>
            </w:r>
          </w:p>
        </w:tc>
        <w:tc>
          <w:tcPr>
            <w:tcW w:w="3780" w:type="dxa"/>
            <w:tcBorders>
              <w:top w:val="single" w:sz="4" w:space="0" w:color="auto"/>
              <w:left w:val="single" w:sz="4" w:space="0" w:color="auto"/>
              <w:bottom w:val="single" w:sz="4" w:space="0" w:color="auto"/>
              <w:right w:val="single" w:sz="4" w:space="0" w:color="auto"/>
            </w:tcBorders>
            <w:tcPrChange w:id="426" w:author="作成者">
              <w:tcPr>
                <w:tcW w:w="3780" w:type="dxa"/>
                <w:tcBorders>
                  <w:left w:val="single" w:sz="4" w:space="0" w:color="auto"/>
                </w:tcBorders>
              </w:tcPr>
            </w:tcPrChange>
          </w:tcPr>
          <w:p w14:paraId="29152EA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ソフトウェアの開発に要した前渡金等の直接費及び附帯費を開発完了まで整理する科目</w:t>
            </w:r>
          </w:p>
        </w:tc>
      </w:tr>
      <w:tr w:rsidR="003B0F39" w:rsidRPr="00E87BF4" w14:paraId="4116A72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2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428"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429" w:author="作成者">
              <w:tcPr>
                <w:tcW w:w="2160" w:type="dxa"/>
                <w:gridSpan w:val="3"/>
                <w:tcBorders>
                  <w:right w:val="single" w:sz="4" w:space="0" w:color="auto"/>
                </w:tcBorders>
              </w:tcPr>
            </w:tcPrChange>
          </w:tcPr>
          <w:p w14:paraId="5645487B" w14:textId="77777777" w:rsidR="003B0F39" w:rsidRPr="00E87BF4" w:rsidRDefault="003B0F39" w:rsidP="00284701">
            <w:pPr>
              <w:ind w:left="425"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30" w:author="作成者">
              <w:tcPr>
                <w:tcW w:w="1800" w:type="dxa"/>
                <w:tcBorders>
                  <w:left w:val="single" w:sz="4" w:space="0" w:color="auto"/>
                  <w:right w:val="single" w:sz="4" w:space="0" w:color="auto"/>
                </w:tcBorders>
              </w:tcPr>
            </w:tcPrChange>
          </w:tcPr>
          <w:p w14:paraId="3AFA79B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w:t>
            </w:r>
          </w:p>
        </w:tc>
        <w:tc>
          <w:tcPr>
            <w:tcW w:w="1800" w:type="dxa"/>
            <w:tcBorders>
              <w:top w:val="single" w:sz="4" w:space="0" w:color="auto"/>
              <w:left w:val="single" w:sz="4" w:space="0" w:color="auto"/>
              <w:bottom w:val="single" w:sz="4" w:space="0" w:color="auto"/>
              <w:right w:val="single" w:sz="4" w:space="0" w:color="auto"/>
            </w:tcBorders>
            <w:tcPrChange w:id="431" w:author="作成者">
              <w:tcPr>
                <w:tcW w:w="1800" w:type="dxa"/>
                <w:tcBorders>
                  <w:left w:val="single" w:sz="4" w:space="0" w:color="auto"/>
                  <w:right w:val="single" w:sz="4" w:space="0" w:color="auto"/>
                </w:tcBorders>
              </w:tcPr>
            </w:tcPrChange>
          </w:tcPr>
          <w:p w14:paraId="361D267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電話加入権</w:t>
            </w:r>
          </w:p>
        </w:tc>
        <w:tc>
          <w:tcPr>
            <w:tcW w:w="3780" w:type="dxa"/>
            <w:tcBorders>
              <w:top w:val="single" w:sz="4" w:space="0" w:color="auto"/>
              <w:left w:val="single" w:sz="4" w:space="0" w:color="auto"/>
              <w:bottom w:val="single" w:sz="4" w:space="0" w:color="auto"/>
              <w:right w:val="single" w:sz="4" w:space="0" w:color="auto"/>
            </w:tcBorders>
            <w:tcPrChange w:id="432" w:author="作成者">
              <w:tcPr>
                <w:tcW w:w="3780" w:type="dxa"/>
                <w:tcBorders>
                  <w:left w:val="single" w:sz="4" w:space="0" w:color="auto"/>
                </w:tcBorders>
              </w:tcPr>
            </w:tcPrChange>
          </w:tcPr>
          <w:p w14:paraId="1758B4A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加入電話の架設費を整理する科目</w:t>
            </w:r>
          </w:p>
        </w:tc>
      </w:tr>
      <w:tr w:rsidR="003B0F39" w:rsidRPr="00E87BF4" w14:paraId="61B501D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3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434"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435" w:author="作成者">
              <w:tcPr>
                <w:tcW w:w="2160" w:type="dxa"/>
                <w:gridSpan w:val="3"/>
                <w:tcBorders>
                  <w:right w:val="single" w:sz="4" w:space="0" w:color="auto"/>
                </w:tcBorders>
              </w:tcPr>
            </w:tcPrChange>
          </w:tcPr>
          <w:p w14:paraId="1D17907C"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36" w:author="作成者">
              <w:tcPr>
                <w:tcW w:w="1800" w:type="dxa"/>
                <w:tcBorders>
                  <w:left w:val="single" w:sz="4" w:space="0" w:color="auto"/>
                  <w:right w:val="single" w:sz="4" w:space="0" w:color="auto"/>
                </w:tcBorders>
              </w:tcPr>
            </w:tcPrChange>
          </w:tcPr>
          <w:p w14:paraId="2C0EAE8E"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37" w:author="作成者">
              <w:tcPr>
                <w:tcW w:w="1800" w:type="dxa"/>
                <w:tcBorders>
                  <w:left w:val="single" w:sz="4" w:space="0" w:color="auto"/>
                  <w:right w:val="single" w:sz="4" w:space="0" w:color="auto"/>
                </w:tcBorders>
              </w:tcPr>
            </w:tcPrChange>
          </w:tcPr>
          <w:p w14:paraId="4A4B385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電気等供給施設利用権</w:t>
            </w:r>
          </w:p>
        </w:tc>
        <w:tc>
          <w:tcPr>
            <w:tcW w:w="3780" w:type="dxa"/>
            <w:tcBorders>
              <w:top w:val="single" w:sz="4" w:space="0" w:color="auto"/>
              <w:left w:val="single" w:sz="4" w:space="0" w:color="auto"/>
              <w:bottom w:val="single" w:sz="4" w:space="0" w:color="auto"/>
              <w:right w:val="single" w:sz="4" w:space="0" w:color="auto"/>
            </w:tcBorders>
            <w:tcPrChange w:id="438" w:author="作成者">
              <w:tcPr>
                <w:tcW w:w="3780" w:type="dxa"/>
                <w:tcBorders>
                  <w:left w:val="single" w:sz="4" w:space="0" w:color="auto"/>
                </w:tcBorders>
              </w:tcPr>
            </w:tcPrChange>
          </w:tcPr>
          <w:p w14:paraId="42BCD7F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電気、水道、ガス等の供給施設を設けるために要した価額やその利用権を得るために要した価額を整理する科目</w:t>
            </w:r>
          </w:p>
        </w:tc>
      </w:tr>
      <w:tr w:rsidR="003B0F39" w:rsidRPr="00E87BF4" w14:paraId="2F2FA94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3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44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441" w:author="作成者">
              <w:tcPr>
                <w:tcW w:w="2160" w:type="dxa"/>
                <w:gridSpan w:val="3"/>
                <w:tcBorders>
                  <w:right w:val="single" w:sz="4" w:space="0" w:color="auto"/>
                </w:tcBorders>
              </w:tcPr>
            </w:tcPrChange>
          </w:tcPr>
          <w:p w14:paraId="78141494" w14:textId="77777777" w:rsidR="003B0F39" w:rsidRPr="00E87BF4" w:rsidRDefault="003B0F39"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投資その他の資産</w:t>
            </w:r>
          </w:p>
        </w:tc>
        <w:tc>
          <w:tcPr>
            <w:tcW w:w="1800" w:type="dxa"/>
            <w:tcBorders>
              <w:top w:val="single" w:sz="4" w:space="0" w:color="auto"/>
              <w:left w:val="single" w:sz="4" w:space="0" w:color="auto"/>
              <w:bottom w:val="single" w:sz="4" w:space="0" w:color="auto"/>
              <w:right w:val="single" w:sz="4" w:space="0" w:color="auto"/>
            </w:tcBorders>
            <w:tcPrChange w:id="442" w:author="作成者">
              <w:tcPr>
                <w:tcW w:w="1800" w:type="dxa"/>
                <w:tcBorders>
                  <w:left w:val="single" w:sz="4" w:space="0" w:color="auto"/>
                  <w:right w:val="single" w:sz="4" w:space="0" w:color="auto"/>
                </w:tcBorders>
              </w:tcPr>
            </w:tcPrChange>
          </w:tcPr>
          <w:p w14:paraId="3566678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w:t>
            </w:r>
          </w:p>
        </w:tc>
        <w:tc>
          <w:tcPr>
            <w:tcW w:w="1800" w:type="dxa"/>
            <w:tcBorders>
              <w:top w:val="single" w:sz="4" w:space="0" w:color="auto"/>
              <w:left w:val="single" w:sz="4" w:space="0" w:color="auto"/>
              <w:bottom w:val="single" w:sz="4" w:space="0" w:color="auto"/>
              <w:right w:val="single" w:sz="4" w:space="0" w:color="auto"/>
            </w:tcBorders>
            <w:tcPrChange w:id="443" w:author="作成者">
              <w:tcPr>
                <w:tcW w:w="1800" w:type="dxa"/>
                <w:tcBorders>
                  <w:left w:val="single" w:sz="4" w:space="0" w:color="auto"/>
                  <w:right w:val="single" w:sz="4" w:space="0" w:color="auto"/>
                </w:tcBorders>
              </w:tcPr>
            </w:tcPrChange>
          </w:tcPr>
          <w:p w14:paraId="349F7AB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w:t>
            </w:r>
          </w:p>
        </w:tc>
        <w:tc>
          <w:tcPr>
            <w:tcW w:w="3780" w:type="dxa"/>
            <w:tcBorders>
              <w:top w:val="single" w:sz="4" w:space="0" w:color="auto"/>
              <w:left w:val="single" w:sz="4" w:space="0" w:color="auto"/>
              <w:bottom w:val="single" w:sz="4" w:space="0" w:color="auto"/>
              <w:right w:val="single" w:sz="4" w:space="0" w:color="auto"/>
            </w:tcBorders>
            <w:tcPrChange w:id="444" w:author="作成者">
              <w:tcPr>
                <w:tcW w:w="3780" w:type="dxa"/>
                <w:tcBorders>
                  <w:left w:val="single" w:sz="4" w:space="0" w:color="auto"/>
                </w:tcBorders>
              </w:tcPr>
            </w:tcPrChange>
          </w:tcPr>
          <w:p w14:paraId="6534A1C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投資の目的で1年を超える期間所有する国債、公債、金融債等を整理する科目</w:t>
            </w:r>
          </w:p>
        </w:tc>
      </w:tr>
      <w:tr w:rsidR="003B0F39" w:rsidRPr="00E87BF4" w14:paraId="6068EB7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4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446"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447" w:author="作成者">
              <w:tcPr>
                <w:tcW w:w="2160" w:type="dxa"/>
                <w:gridSpan w:val="3"/>
                <w:tcBorders>
                  <w:right w:val="single" w:sz="4" w:space="0" w:color="auto"/>
                </w:tcBorders>
              </w:tcPr>
            </w:tcPrChange>
          </w:tcPr>
          <w:p w14:paraId="527D31E0"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48" w:author="作成者">
              <w:tcPr>
                <w:tcW w:w="1800" w:type="dxa"/>
                <w:tcBorders>
                  <w:left w:val="single" w:sz="4" w:space="0" w:color="auto"/>
                  <w:right w:val="single" w:sz="4" w:space="0" w:color="auto"/>
                </w:tcBorders>
              </w:tcPr>
            </w:tcPrChange>
          </w:tcPr>
          <w:p w14:paraId="27EF439B"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49" w:author="作成者">
              <w:tcPr>
                <w:tcW w:w="1800" w:type="dxa"/>
                <w:tcBorders>
                  <w:left w:val="single" w:sz="4" w:space="0" w:color="auto"/>
                  <w:right w:val="single" w:sz="4" w:space="0" w:color="auto"/>
                </w:tcBorders>
              </w:tcPr>
            </w:tcPrChange>
          </w:tcPr>
          <w:p w14:paraId="210153F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その他有価証券</w:t>
            </w:r>
          </w:p>
        </w:tc>
        <w:tc>
          <w:tcPr>
            <w:tcW w:w="3780" w:type="dxa"/>
            <w:tcBorders>
              <w:top w:val="single" w:sz="4" w:space="0" w:color="auto"/>
              <w:left w:val="single" w:sz="4" w:space="0" w:color="auto"/>
              <w:bottom w:val="single" w:sz="4" w:space="0" w:color="auto"/>
              <w:right w:val="single" w:sz="4" w:space="0" w:color="auto"/>
            </w:tcBorders>
            <w:tcPrChange w:id="450" w:author="作成者">
              <w:tcPr>
                <w:tcW w:w="3780" w:type="dxa"/>
                <w:tcBorders>
                  <w:left w:val="single" w:sz="4" w:space="0" w:color="auto"/>
                </w:tcBorders>
              </w:tcPr>
            </w:tcPrChange>
          </w:tcPr>
          <w:p w14:paraId="4B002A7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投資有価証券に対する出資額を整理する科目</w:t>
            </w:r>
          </w:p>
        </w:tc>
      </w:tr>
      <w:tr w:rsidR="003B0F39" w:rsidRPr="00E87BF4" w14:paraId="0E32F84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5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1"/>
          <w:trPrChange w:id="452" w:author="作成者">
            <w:trPr>
              <w:gridAfter w:val="0"/>
              <w:trHeight w:val="301"/>
            </w:trPr>
          </w:trPrChange>
        </w:trPr>
        <w:tc>
          <w:tcPr>
            <w:tcW w:w="2160" w:type="dxa"/>
            <w:tcBorders>
              <w:top w:val="single" w:sz="4" w:space="0" w:color="auto"/>
              <w:left w:val="single" w:sz="4" w:space="0" w:color="auto"/>
              <w:bottom w:val="single" w:sz="4" w:space="0" w:color="auto"/>
              <w:right w:val="single" w:sz="4" w:space="0" w:color="auto"/>
            </w:tcBorders>
            <w:tcPrChange w:id="453" w:author="作成者">
              <w:tcPr>
                <w:tcW w:w="2160" w:type="dxa"/>
                <w:gridSpan w:val="3"/>
                <w:tcBorders>
                  <w:right w:val="single" w:sz="4" w:space="0" w:color="auto"/>
                </w:tcBorders>
              </w:tcPr>
            </w:tcPrChange>
          </w:tcPr>
          <w:p w14:paraId="341F34B0"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54" w:author="作成者">
              <w:tcPr>
                <w:tcW w:w="1800" w:type="dxa"/>
                <w:tcBorders>
                  <w:left w:val="single" w:sz="4" w:space="0" w:color="auto"/>
                  <w:right w:val="single" w:sz="4" w:space="0" w:color="auto"/>
                </w:tcBorders>
              </w:tcPr>
            </w:tcPrChange>
          </w:tcPr>
          <w:p w14:paraId="2C351DB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w:t>
            </w:r>
          </w:p>
        </w:tc>
        <w:tc>
          <w:tcPr>
            <w:tcW w:w="1800" w:type="dxa"/>
            <w:tcBorders>
              <w:top w:val="single" w:sz="4" w:space="0" w:color="auto"/>
              <w:left w:val="single" w:sz="4" w:space="0" w:color="auto"/>
              <w:bottom w:val="single" w:sz="4" w:space="0" w:color="auto"/>
              <w:right w:val="single" w:sz="4" w:space="0" w:color="auto"/>
            </w:tcBorders>
            <w:tcPrChange w:id="455" w:author="作成者">
              <w:tcPr>
                <w:tcW w:w="1800" w:type="dxa"/>
                <w:tcBorders>
                  <w:left w:val="single" w:sz="4" w:space="0" w:color="auto"/>
                  <w:right w:val="single" w:sz="4" w:space="0" w:color="auto"/>
                </w:tcBorders>
              </w:tcPr>
            </w:tcPrChange>
          </w:tcPr>
          <w:p w14:paraId="0CC14D1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w:t>
            </w:r>
          </w:p>
        </w:tc>
        <w:tc>
          <w:tcPr>
            <w:tcW w:w="3780" w:type="dxa"/>
            <w:tcBorders>
              <w:top w:val="single" w:sz="4" w:space="0" w:color="auto"/>
              <w:left w:val="single" w:sz="4" w:space="0" w:color="auto"/>
              <w:bottom w:val="single" w:sz="4" w:space="0" w:color="auto"/>
              <w:right w:val="single" w:sz="4" w:space="0" w:color="auto"/>
            </w:tcBorders>
            <w:tcPrChange w:id="456" w:author="作成者">
              <w:tcPr>
                <w:tcW w:w="3780" w:type="dxa"/>
                <w:tcBorders>
                  <w:left w:val="single" w:sz="4" w:space="0" w:color="auto"/>
                </w:tcBorders>
              </w:tcPr>
            </w:tcPrChange>
          </w:tcPr>
          <w:p w14:paraId="6EB76F3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関係会社に対する出資額を整理する科目</w:t>
            </w:r>
          </w:p>
        </w:tc>
      </w:tr>
      <w:tr w:rsidR="003B0F39" w:rsidRPr="00E87BF4" w14:paraId="6E05582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5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1"/>
          <w:trPrChange w:id="458" w:author="作成者">
            <w:trPr>
              <w:gridAfter w:val="0"/>
              <w:trHeight w:val="301"/>
            </w:trPr>
          </w:trPrChange>
        </w:trPr>
        <w:tc>
          <w:tcPr>
            <w:tcW w:w="2160" w:type="dxa"/>
            <w:tcBorders>
              <w:top w:val="single" w:sz="4" w:space="0" w:color="auto"/>
              <w:left w:val="single" w:sz="4" w:space="0" w:color="auto"/>
              <w:bottom w:val="single" w:sz="4" w:space="0" w:color="auto"/>
              <w:right w:val="single" w:sz="4" w:space="0" w:color="auto"/>
            </w:tcBorders>
            <w:tcPrChange w:id="459" w:author="作成者">
              <w:tcPr>
                <w:tcW w:w="2160" w:type="dxa"/>
                <w:gridSpan w:val="3"/>
                <w:tcBorders>
                  <w:right w:val="single" w:sz="4" w:space="0" w:color="auto"/>
                </w:tcBorders>
              </w:tcPr>
            </w:tcPrChange>
          </w:tcPr>
          <w:p w14:paraId="546BD7DE"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60" w:author="作成者">
              <w:tcPr>
                <w:tcW w:w="1800" w:type="dxa"/>
                <w:tcBorders>
                  <w:left w:val="single" w:sz="4" w:space="0" w:color="auto"/>
                  <w:right w:val="single" w:sz="4" w:space="0" w:color="auto"/>
                </w:tcBorders>
              </w:tcPr>
            </w:tcPrChange>
          </w:tcPr>
          <w:p w14:paraId="4845473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金銭の信託</w:t>
            </w:r>
          </w:p>
        </w:tc>
        <w:tc>
          <w:tcPr>
            <w:tcW w:w="1800" w:type="dxa"/>
            <w:tcBorders>
              <w:top w:val="single" w:sz="4" w:space="0" w:color="auto"/>
              <w:left w:val="single" w:sz="4" w:space="0" w:color="auto"/>
              <w:bottom w:val="single" w:sz="4" w:space="0" w:color="auto"/>
              <w:right w:val="single" w:sz="4" w:space="0" w:color="auto"/>
            </w:tcBorders>
            <w:tcPrChange w:id="461" w:author="作成者">
              <w:tcPr>
                <w:tcW w:w="1800" w:type="dxa"/>
                <w:tcBorders>
                  <w:left w:val="single" w:sz="4" w:space="0" w:color="auto"/>
                  <w:right w:val="single" w:sz="4" w:space="0" w:color="auto"/>
                </w:tcBorders>
              </w:tcPr>
            </w:tcPrChange>
          </w:tcPr>
          <w:p w14:paraId="24C94A6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金銭の信託</w:t>
            </w:r>
          </w:p>
        </w:tc>
        <w:tc>
          <w:tcPr>
            <w:tcW w:w="3780" w:type="dxa"/>
            <w:tcBorders>
              <w:top w:val="single" w:sz="4" w:space="0" w:color="auto"/>
              <w:left w:val="single" w:sz="4" w:space="0" w:color="auto"/>
              <w:bottom w:val="single" w:sz="4" w:space="0" w:color="auto"/>
              <w:right w:val="single" w:sz="4" w:space="0" w:color="auto"/>
            </w:tcBorders>
            <w:tcPrChange w:id="462" w:author="作成者">
              <w:tcPr>
                <w:tcW w:w="3780" w:type="dxa"/>
                <w:tcBorders>
                  <w:left w:val="single" w:sz="4" w:space="0" w:color="auto"/>
                </w:tcBorders>
              </w:tcPr>
            </w:tcPrChange>
          </w:tcPr>
          <w:p w14:paraId="5938AB0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w:t>
            </w:r>
            <w:r w:rsidR="00F4350B" w:rsidRPr="00E87BF4">
              <w:rPr>
                <w:rFonts w:ascii="ＭＳ ゴシック" w:eastAsia="ＭＳ ゴシック" w:hAnsi="ＭＳ ゴシック" w:hint="eastAsia"/>
                <w:sz w:val="18"/>
                <w:szCs w:val="18"/>
              </w:rPr>
              <w:t>の</w:t>
            </w:r>
            <w:r w:rsidRPr="00E87BF4">
              <w:rPr>
                <w:rFonts w:ascii="ＭＳ ゴシック" w:eastAsia="ＭＳ ゴシック" w:hAnsi="ＭＳ ゴシック" w:hint="eastAsia"/>
                <w:sz w:val="18"/>
                <w:szCs w:val="18"/>
              </w:rPr>
              <w:t>信託に対する出資額を整理する科目</w:t>
            </w:r>
          </w:p>
        </w:tc>
      </w:tr>
      <w:tr w:rsidR="00856CC9" w:rsidRPr="00E87BF4" w14:paraId="41AF58B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6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1"/>
          <w:trPrChange w:id="464" w:author="作成者">
            <w:trPr>
              <w:gridAfter w:val="0"/>
              <w:trHeight w:val="301"/>
            </w:trPr>
          </w:trPrChange>
        </w:trPr>
        <w:tc>
          <w:tcPr>
            <w:tcW w:w="2160" w:type="dxa"/>
            <w:tcBorders>
              <w:top w:val="single" w:sz="4" w:space="0" w:color="auto"/>
              <w:left w:val="single" w:sz="4" w:space="0" w:color="auto"/>
              <w:bottom w:val="single" w:sz="4" w:space="0" w:color="auto"/>
              <w:right w:val="single" w:sz="4" w:space="0" w:color="auto"/>
            </w:tcBorders>
            <w:tcPrChange w:id="465" w:author="作成者">
              <w:tcPr>
                <w:tcW w:w="2160" w:type="dxa"/>
                <w:gridSpan w:val="3"/>
                <w:tcBorders>
                  <w:right w:val="single" w:sz="4" w:space="0" w:color="auto"/>
                </w:tcBorders>
              </w:tcPr>
            </w:tcPrChange>
          </w:tcPr>
          <w:p w14:paraId="4F068032" w14:textId="77777777" w:rsidR="00856CC9" w:rsidRPr="00E87BF4" w:rsidRDefault="00856CC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66" w:author="作成者">
              <w:tcPr>
                <w:tcW w:w="1800" w:type="dxa"/>
                <w:tcBorders>
                  <w:left w:val="single" w:sz="4" w:space="0" w:color="auto"/>
                  <w:right w:val="single" w:sz="4" w:space="0" w:color="auto"/>
                </w:tcBorders>
              </w:tcPr>
            </w:tcPrChange>
          </w:tcPr>
          <w:p w14:paraId="4770CB1E" w14:textId="2A102492" w:rsidR="00856CC9" w:rsidRPr="00E87BF4" w:rsidRDefault="00856CC9" w:rsidP="005E396A">
            <w:pPr>
              <w:rPr>
                <w:rFonts w:ascii="ＭＳ ゴシック" w:eastAsia="ＭＳ ゴシック" w:hAnsi="ＭＳ ゴシック"/>
                <w:sz w:val="18"/>
                <w:szCs w:val="18"/>
              </w:rPr>
            </w:pPr>
            <w:r>
              <w:rPr>
                <w:rFonts w:ascii="ＭＳ ゴシック" w:eastAsia="ＭＳ ゴシック" w:hAnsi="ＭＳ ゴシック" w:hint="eastAsia"/>
                <w:sz w:val="18"/>
                <w:szCs w:val="18"/>
              </w:rPr>
              <w:t>長期仮払金</w:t>
            </w:r>
          </w:p>
        </w:tc>
        <w:tc>
          <w:tcPr>
            <w:tcW w:w="1800" w:type="dxa"/>
            <w:tcBorders>
              <w:top w:val="single" w:sz="4" w:space="0" w:color="auto"/>
              <w:left w:val="single" w:sz="4" w:space="0" w:color="auto"/>
              <w:bottom w:val="single" w:sz="4" w:space="0" w:color="auto"/>
              <w:right w:val="single" w:sz="4" w:space="0" w:color="auto"/>
            </w:tcBorders>
            <w:tcPrChange w:id="467" w:author="作成者">
              <w:tcPr>
                <w:tcW w:w="1800" w:type="dxa"/>
                <w:tcBorders>
                  <w:left w:val="single" w:sz="4" w:space="0" w:color="auto"/>
                  <w:right w:val="single" w:sz="4" w:space="0" w:color="auto"/>
                </w:tcBorders>
              </w:tcPr>
            </w:tcPrChange>
          </w:tcPr>
          <w:p w14:paraId="4D2D0647" w14:textId="4476F7EF" w:rsidR="00856CC9" w:rsidRPr="00E87BF4" w:rsidRDefault="00856CC9" w:rsidP="005E396A">
            <w:pPr>
              <w:rPr>
                <w:rFonts w:ascii="ＭＳ ゴシック" w:eastAsia="ＭＳ ゴシック" w:hAnsi="ＭＳ ゴシック"/>
                <w:sz w:val="18"/>
                <w:szCs w:val="18"/>
              </w:rPr>
            </w:pPr>
            <w:r>
              <w:rPr>
                <w:rFonts w:ascii="ＭＳ ゴシック" w:eastAsia="ＭＳ ゴシック" w:hAnsi="ＭＳ ゴシック" w:hint="eastAsia"/>
                <w:sz w:val="18"/>
                <w:szCs w:val="18"/>
              </w:rPr>
              <w:t>コンバーティブル・エクイティ</w:t>
            </w:r>
          </w:p>
        </w:tc>
        <w:tc>
          <w:tcPr>
            <w:tcW w:w="3780" w:type="dxa"/>
            <w:tcBorders>
              <w:top w:val="single" w:sz="4" w:space="0" w:color="auto"/>
              <w:left w:val="single" w:sz="4" w:space="0" w:color="auto"/>
              <w:bottom w:val="single" w:sz="4" w:space="0" w:color="auto"/>
              <w:right w:val="single" w:sz="4" w:space="0" w:color="auto"/>
            </w:tcBorders>
            <w:tcPrChange w:id="468" w:author="作成者">
              <w:tcPr>
                <w:tcW w:w="3780" w:type="dxa"/>
                <w:tcBorders>
                  <w:left w:val="single" w:sz="4" w:space="0" w:color="auto"/>
                </w:tcBorders>
              </w:tcPr>
            </w:tcPrChange>
          </w:tcPr>
          <w:p w14:paraId="5356BD77" w14:textId="78E49F52" w:rsidR="00856CC9" w:rsidRPr="00E87BF4" w:rsidRDefault="002537E1" w:rsidP="005E396A">
            <w:pPr>
              <w:rPr>
                <w:rFonts w:ascii="ＭＳ ゴシック" w:eastAsia="ＭＳ ゴシック" w:hAnsi="ＭＳ ゴシック"/>
                <w:sz w:val="18"/>
                <w:szCs w:val="18"/>
              </w:rPr>
            </w:pPr>
            <w:r>
              <w:rPr>
                <w:rFonts w:ascii="ＭＳ ゴシック" w:eastAsia="ＭＳ ゴシック" w:hAnsi="ＭＳ ゴシック" w:hint="eastAsia"/>
                <w:sz w:val="18"/>
                <w:szCs w:val="18"/>
              </w:rPr>
              <w:t>コンバーティブル・エクイティに対する出資額を整理する科目</w:t>
            </w:r>
          </w:p>
        </w:tc>
      </w:tr>
      <w:tr w:rsidR="003B0F39" w:rsidRPr="00E87BF4" w14:paraId="5A8B498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6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47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471" w:author="作成者">
              <w:tcPr>
                <w:tcW w:w="2160" w:type="dxa"/>
                <w:gridSpan w:val="3"/>
                <w:tcBorders>
                  <w:right w:val="single" w:sz="4" w:space="0" w:color="auto"/>
                </w:tcBorders>
              </w:tcPr>
            </w:tcPrChange>
          </w:tcPr>
          <w:p w14:paraId="5E137D46"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72" w:author="作成者">
              <w:tcPr>
                <w:tcW w:w="1800" w:type="dxa"/>
                <w:tcBorders>
                  <w:left w:val="single" w:sz="4" w:space="0" w:color="auto"/>
                  <w:right w:val="single" w:sz="4" w:space="0" w:color="auto"/>
                </w:tcBorders>
              </w:tcPr>
            </w:tcPrChange>
          </w:tcPr>
          <w:p w14:paraId="2CB9CDC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長期性預金</w:t>
            </w:r>
          </w:p>
        </w:tc>
        <w:tc>
          <w:tcPr>
            <w:tcW w:w="1800" w:type="dxa"/>
            <w:tcBorders>
              <w:top w:val="single" w:sz="4" w:space="0" w:color="auto"/>
              <w:left w:val="single" w:sz="4" w:space="0" w:color="auto"/>
              <w:bottom w:val="single" w:sz="4" w:space="0" w:color="auto"/>
              <w:right w:val="single" w:sz="4" w:space="0" w:color="auto"/>
            </w:tcBorders>
            <w:tcPrChange w:id="473" w:author="作成者">
              <w:tcPr>
                <w:tcW w:w="1800" w:type="dxa"/>
                <w:tcBorders>
                  <w:left w:val="single" w:sz="4" w:space="0" w:color="auto"/>
                  <w:right w:val="single" w:sz="4" w:space="0" w:color="auto"/>
                </w:tcBorders>
              </w:tcPr>
            </w:tcPrChange>
          </w:tcPr>
          <w:p w14:paraId="6F17517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長期定期預金</w:t>
            </w:r>
          </w:p>
        </w:tc>
        <w:tc>
          <w:tcPr>
            <w:tcW w:w="3780" w:type="dxa"/>
            <w:tcBorders>
              <w:top w:val="single" w:sz="4" w:space="0" w:color="auto"/>
              <w:left w:val="single" w:sz="4" w:space="0" w:color="auto"/>
              <w:bottom w:val="single" w:sz="4" w:space="0" w:color="auto"/>
              <w:right w:val="single" w:sz="4" w:space="0" w:color="auto"/>
            </w:tcBorders>
            <w:tcPrChange w:id="474" w:author="作成者">
              <w:tcPr>
                <w:tcW w:w="3780" w:type="dxa"/>
                <w:tcBorders>
                  <w:left w:val="single" w:sz="4" w:space="0" w:color="auto"/>
                </w:tcBorders>
              </w:tcPr>
            </w:tcPrChange>
          </w:tcPr>
          <w:p w14:paraId="6C9CE85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決算日の翌日から起算して満期が1年を超えて到来する預金を整理する科目</w:t>
            </w:r>
          </w:p>
        </w:tc>
      </w:tr>
      <w:tr w:rsidR="003B0F39" w:rsidRPr="00E87BF4" w14:paraId="6C6C95B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7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476"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477" w:author="作成者">
              <w:tcPr>
                <w:tcW w:w="2160" w:type="dxa"/>
                <w:gridSpan w:val="3"/>
                <w:tcBorders>
                  <w:right w:val="single" w:sz="4" w:space="0" w:color="auto"/>
                </w:tcBorders>
              </w:tcPr>
            </w:tcPrChange>
          </w:tcPr>
          <w:p w14:paraId="2C905865"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78" w:author="作成者">
              <w:tcPr>
                <w:tcW w:w="1800" w:type="dxa"/>
                <w:tcBorders>
                  <w:left w:val="single" w:sz="4" w:space="0" w:color="auto"/>
                  <w:right w:val="single" w:sz="4" w:space="0" w:color="auto"/>
                </w:tcBorders>
              </w:tcPr>
            </w:tcPrChange>
          </w:tcPr>
          <w:p w14:paraId="389BF5C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長期貸付金</w:t>
            </w:r>
          </w:p>
        </w:tc>
        <w:tc>
          <w:tcPr>
            <w:tcW w:w="1800" w:type="dxa"/>
            <w:tcBorders>
              <w:top w:val="single" w:sz="4" w:space="0" w:color="auto"/>
              <w:left w:val="single" w:sz="4" w:space="0" w:color="auto"/>
              <w:bottom w:val="single" w:sz="4" w:space="0" w:color="auto"/>
              <w:right w:val="single" w:sz="4" w:space="0" w:color="auto"/>
            </w:tcBorders>
            <w:tcPrChange w:id="479" w:author="作成者">
              <w:tcPr>
                <w:tcW w:w="1800" w:type="dxa"/>
                <w:tcBorders>
                  <w:left w:val="single" w:sz="4" w:space="0" w:color="auto"/>
                  <w:right w:val="single" w:sz="4" w:space="0" w:color="auto"/>
                </w:tcBorders>
              </w:tcPr>
            </w:tcPrChange>
          </w:tcPr>
          <w:p w14:paraId="5231B4E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開発投融資長期貸付金</w:t>
            </w:r>
          </w:p>
        </w:tc>
        <w:tc>
          <w:tcPr>
            <w:tcW w:w="3780" w:type="dxa"/>
            <w:tcBorders>
              <w:top w:val="single" w:sz="4" w:space="0" w:color="auto"/>
              <w:left w:val="single" w:sz="4" w:space="0" w:color="auto"/>
              <w:bottom w:val="single" w:sz="4" w:space="0" w:color="auto"/>
              <w:right w:val="single" w:sz="4" w:space="0" w:color="auto"/>
            </w:tcBorders>
            <w:tcPrChange w:id="480" w:author="作成者">
              <w:tcPr>
                <w:tcW w:w="3780" w:type="dxa"/>
                <w:tcBorders>
                  <w:left w:val="single" w:sz="4" w:space="0" w:color="auto"/>
                </w:tcBorders>
              </w:tcPr>
            </w:tcPrChange>
          </w:tcPr>
          <w:p w14:paraId="57F4FBC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決算日の翌日から起算して1年を超えた日以降に回収されることが予定されている開発投融資事業に係る貸付債権を整理する科目</w:t>
            </w:r>
          </w:p>
        </w:tc>
      </w:tr>
      <w:tr w:rsidR="003B0F39" w:rsidRPr="00E87BF4" w14:paraId="37E5908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8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482"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483" w:author="作成者">
              <w:tcPr>
                <w:tcW w:w="2160" w:type="dxa"/>
                <w:gridSpan w:val="3"/>
                <w:tcBorders>
                  <w:right w:val="single" w:sz="4" w:space="0" w:color="auto"/>
                </w:tcBorders>
              </w:tcPr>
            </w:tcPrChange>
          </w:tcPr>
          <w:p w14:paraId="1CB7F701"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84" w:author="作成者">
              <w:tcPr>
                <w:tcW w:w="1800" w:type="dxa"/>
                <w:tcBorders>
                  <w:left w:val="single" w:sz="4" w:space="0" w:color="auto"/>
                  <w:right w:val="single" w:sz="4" w:space="0" w:color="auto"/>
                </w:tcBorders>
              </w:tcPr>
            </w:tcPrChange>
          </w:tcPr>
          <w:p w14:paraId="588BA852"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85" w:author="作成者">
              <w:tcPr>
                <w:tcW w:w="1800" w:type="dxa"/>
                <w:tcBorders>
                  <w:left w:val="single" w:sz="4" w:space="0" w:color="auto"/>
                  <w:right w:val="single" w:sz="4" w:space="0" w:color="auto"/>
                </w:tcBorders>
              </w:tcPr>
            </w:tcPrChange>
          </w:tcPr>
          <w:p w14:paraId="00C52C2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移住投融資長期貸付金</w:t>
            </w:r>
          </w:p>
        </w:tc>
        <w:tc>
          <w:tcPr>
            <w:tcW w:w="3780" w:type="dxa"/>
            <w:tcBorders>
              <w:top w:val="single" w:sz="4" w:space="0" w:color="auto"/>
              <w:left w:val="single" w:sz="4" w:space="0" w:color="auto"/>
              <w:bottom w:val="single" w:sz="4" w:space="0" w:color="auto"/>
              <w:right w:val="single" w:sz="4" w:space="0" w:color="auto"/>
            </w:tcBorders>
            <w:tcPrChange w:id="486" w:author="作成者">
              <w:tcPr>
                <w:tcW w:w="3780" w:type="dxa"/>
                <w:tcBorders>
                  <w:left w:val="single" w:sz="4" w:space="0" w:color="auto"/>
                </w:tcBorders>
              </w:tcPr>
            </w:tcPrChange>
          </w:tcPr>
          <w:p w14:paraId="273BB04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決算日の翌日から起算して1年を超えた日以降に回収されることが予定されている移住投融資事業に係る貸付債権を整理する科目</w:t>
            </w:r>
          </w:p>
        </w:tc>
      </w:tr>
      <w:tr w:rsidR="003B0F39" w:rsidRPr="00E87BF4" w14:paraId="01254A1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8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488"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489" w:author="作成者">
              <w:tcPr>
                <w:tcW w:w="2160" w:type="dxa"/>
                <w:gridSpan w:val="3"/>
                <w:tcBorders>
                  <w:right w:val="single" w:sz="4" w:space="0" w:color="auto"/>
                </w:tcBorders>
              </w:tcPr>
            </w:tcPrChange>
          </w:tcPr>
          <w:p w14:paraId="7CE61AAA"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90" w:author="作成者">
              <w:tcPr>
                <w:tcW w:w="1800" w:type="dxa"/>
                <w:tcBorders>
                  <w:left w:val="single" w:sz="4" w:space="0" w:color="auto"/>
                  <w:right w:val="single" w:sz="4" w:space="0" w:color="auto"/>
                </w:tcBorders>
              </w:tcPr>
            </w:tcPrChange>
          </w:tcPr>
          <w:p w14:paraId="2299D3E9"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91" w:author="作成者">
              <w:tcPr>
                <w:tcW w:w="1800" w:type="dxa"/>
                <w:tcBorders>
                  <w:left w:val="single" w:sz="4" w:space="0" w:color="auto"/>
                  <w:right w:val="single" w:sz="4" w:space="0" w:color="auto"/>
                </w:tcBorders>
              </w:tcPr>
            </w:tcPrChange>
          </w:tcPr>
          <w:p w14:paraId="026357B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関係会社長期貸付金</w:t>
            </w:r>
          </w:p>
        </w:tc>
        <w:tc>
          <w:tcPr>
            <w:tcW w:w="3780" w:type="dxa"/>
            <w:tcBorders>
              <w:top w:val="single" w:sz="4" w:space="0" w:color="auto"/>
              <w:left w:val="single" w:sz="4" w:space="0" w:color="auto"/>
              <w:bottom w:val="single" w:sz="4" w:space="0" w:color="auto"/>
              <w:right w:val="single" w:sz="4" w:space="0" w:color="auto"/>
            </w:tcBorders>
            <w:tcPrChange w:id="492" w:author="作成者">
              <w:tcPr>
                <w:tcW w:w="3780" w:type="dxa"/>
                <w:tcBorders>
                  <w:left w:val="single" w:sz="4" w:space="0" w:color="auto"/>
                </w:tcBorders>
              </w:tcPr>
            </w:tcPrChange>
          </w:tcPr>
          <w:p w14:paraId="382867D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決算日の翌日から起算して1年を超えた日以降に回収されることが予定されている関係会社に係る貸付債権を整理する科目</w:t>
            </w:r>
          </w:p>
        </w:tc>
      </w:tr>
      <w:tr w:rsidR="003B0F39" w:rsidRPr="00E87BF4" w14:paraId="7E33B35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9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494"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495" w:author="作成者">
              <w:tcPr>
                <w:tcW w:w="2160" w:type="dxa"/>
                <w:gridSpan w:val="3"/>
                <w:tcBorders>
                  <w:right w:val="single" w:sz="4" w:space="0" w:color="auto"/>
                </w:tcBorders>
              </w:tcPr>
            </w:tcPrChange>
          </w:tcPr>
          <w:p w14:paraId="0E98967F"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496" w:author="作成者">
              <w:tcPr>
                <w:tcW w:w="1800" w:type="dxa"/>
                <w:tcBorders>
                  <w:left w:val="single" w:sz="4" w:space="0" w:color="auto"/>
                  <w:right w:val="single" w:sz="4" w:space="0" w:color="auto"/>
                </w:tcBorders>
              </w:tcPr>
            </w:tcPrChange>
          </w:tcPr>
          <w:p w14:paraId="0ED251D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破産債権、再生債権、更生債権、その他これらに準ずる債権</w:t>
            </w:r>
          </w:p>
        </w:tc>
        <w:tc>
          <w:tcPr>
            <w:tcW w:w="1800" w:type="dxa"/>
            <w:tcBorders>
              <w:top w:val="single" w:sz="4" w:space="0" w:color="auto"/>
              <w:left w:val="single" w:sz="4" w:space="0" w:color="auto"/>
              <w:bottom w:val="single" w:sz="4" w:space="0" w:color="auto"/>
              <w:right w:val="single" w:sz="4" w:space="0" w:color="auto"/>
            </w:tcBorders>
            <w:tcPrChange w:id="497" w:author="作成者">
              <w:tcPr>
                <w:tcW w:w="1800" w:type="dxa"/>
                <w:tcBorders>
                  <w:left w:val="single" w:sz="4" w:space="0" w:color="auto"/>
                  <w:right w:val="single" w:sz="4" w:space="0" w:color="auto"/>
                </w:tcBorders>
              </w:tcPr>
            </w:tcPrChange>
          </w:tcPr>
          <w:p w14:paraId="35998F7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破産債権、再生債権、更生債権、その他これらに準ずる債権</w:t>
            </w:r>
          </w:p>
        </w:tc>
        <w:tc>
          <w:tcPr>
            <w:tcW w:w="3780" w:type="dxa"/>
            <w:tcBorders>
              <w:top w:val="single" w:sz="4" w:space="0" w:color="auto"/>
              <w:left w:val="single" w:sz="4" w:space="0" w:color="auto"/>
              <w:bottom w:val="single" w:sz="4" w:space="0" w:color="auto"/>
              <w:right w:val="single" w:sz="4" w:space="0" w:color="auto"/>
            </w:tcBorders>
            <w:tcPrChange w:id="498" w:author="作成者">
              <w:tcPr>
                <w:tcW w:w="3780" w:type="dxa"/>
                <w:tcBorders>
                  <w:left w:val="single" w:sz="4" w:space="0" w:color="auto"/>
                </w:tcBorders>
              </w:tcPr>
            </w:tcPrChange>
          </w:tcPr>
          <w:p w14:paraId="5F2088F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破産債権、再生債権、更生債権及び1年以内に回収が見込まれない延滞債権等</w:t>
            </w:r>
          </w:p>
        </w:tc>
      </w:tr>
      <w:tr w:rsidR="003B0F39" w:rsidRPr="00E87BF4" w14:paraId="09A7C75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49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1"/>
          <w:trPrChange w:id="500" w:author="作成者">
            <w:trPr>
              <w:gridAfter w:val="0"/>
              <w:trHeight w:val="301"/>
            </w:trPr>
          </w:trPrChange>
        </w:trPr>
        <w:tc>
          <w:tcPr>
            <w:tcW w:w="2160" w:type="dxa"/>
            <w:tcBorders>
              <w:top w:val="single" w:sz="4" w:space="0" w:color="auto"/>
              <w:left w:val="single" w:sz="4" w:space="0" w:color="auto"/>
              <w:bottom w:val="single" w:sz="4" w:space="0" w:color="auto"/>
              <w:right w:val="single" w:sz="4" w:space="0" w:color="auto"/>
            </w:tcBorders>
            <w:tcPrChange w:id="501" w:author="作成者">
              <w:tcPr>
                <w:tcW w:w="2160" w:type="dxa"/>
                <w:gridSpan w:val="3"/>
                <w:tcBorders>
                  <w:right w:val="single" w:sz="4" w:space="0" w:color="auto"/>
                </w:tcBorders>
              </w:tcPr>
            </w:tcPrChange>
          </w:tcPr>
          <w:p w14:paraId="2073E640"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02" w:author="作成者">
              <w:tcPr>
                <w:tcW w:w="1800" w:type="dxa"/>
                <w:tcBorders>
                  <w:left w:val="single" w:sz="4" w:space="0" w:color="auto"/>
                  <w:right w:val="single" w:sz="4" w:space="0" w:color="auto"/>
                </w:tcBorders>
              </w:tcPr>
            </w:tcPrChange>
          </w:tcPr>
          <w:p w14:paraId="1954F06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w:t>
            </w:r>
          </w:p>
        </w:tc>
        <w:tc>
          <w:tcPr>
            <w:tcW w:w="1800" w:type="dxa"/>
            <w:tcBorders>
              <w:top w:val="single" w:sz="4" w:space="0" w:color="auto"/>
              <w:left w:val="single" w:sz="4" w:space="0" w:color="auto"/>
              <w:bottom w:val="single" w:sz="4" w:space="0" w:color="auto"/>
              <w:right w:val="single" w:sz="4" w:space="0" w:color="auto"/>
            </w:tcBorders>
            <w:tcPrChange w:id="503" w:author="作成者">
              <w:tcPr>
                <w:tcW w:w="1800" w:type="dxa"/>
                <w:tcBorders>
                  <w:left w:val="single" w:sz="4" w:space="0" w:color="auto"/>
                  <w:right w:val="single" w:sz="4" w:space="0" w:color="auto"/>
                </w:tcBorders>
              </w:tcPr>
            </w:tcPrChange>
          </w:tcPr>
          <w:p w14:paraId="6A97805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w:t>
            </w:r>
          </w:p>
        </w:tc>
        <w:tc>
          <w:tcPr>
            <w:tcW w:w="3780" w:type="dxa"/>
            <w:tcBorders>
              <w:top w:val="single" w:sz="4" w:space="0" w:color="auto"/>
              <w:left w:val="single" w:sz="4" w:space="0" w:color="auto"/>
              <w:bottom w:val="single" w:sz="4" w:space="0" w:color="auto"/>
              <w:right w:val="single" w:sz="4" w:space="0" w:color="auto"/>
            </w:tcBorders>
            <w:tcPrChange w:id="504" w:author="作成者">
              <w:tcPr>
                <w:tcW w:w="3780" w:type="dxa"/>
                <w:tcBorders>
                  <w:left w:val="single" w:sz="4" w:space="0" w:color="auto"/>
                </w:tcBorders>
              </w:tcPr>
            </w:tcPrChange>
          </w:tcPr>
          <w:p w14:paraId="5124BE5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固定資産に係る貸倒引当金を整理する科目</w:t>
            </w:r>
          </w:p>
        </w:tc>
      </w:tr>
      <w:tr w:rsidR="003B0F39" w:rsidRPr="00E87BF4" w14:paraId="6499A98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0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1"/>
          <w:trPrChange w:id="506" w:author="作成者">
            <w:trPr>
              <w:gridAfter w:val="0"/>
              <w:trHeight w:val="301"/>
            </w:trPr>
          </w:trPrChange>
        </w:trPr>
        <w:tc>
          <w:tcPr>
            <w:tcW w:w="2160" w:type="dxa"/>
            <w:tcBorders>
              <w:top w:val="single" w:sz="4" w:space="0" w:color="auto"/>
              <w:left w:val="single" w:sz="4" w:space="0" w:color="auto"/>
              <w:bottom w:val="single" w:sz="4" w:space="0" w:color="auto"/>
              <w:right w:val="single" w:sz="4" w:space="0" w:color="auto"/>
            </w:tcBorders>
            <w:tcPrChange w:id="507" w:author="作成者">
              <w:tcPr>
                <w:tcW w:w="2160" w:type="dxa"/>
                <w:gridSpan w:val="3"/>
                <w:tcBorders>
                  <w:right w:val="single" w:sz="4" w:space="0" w:color="auto"/>
                </w:tcBorders>
              </w:tcPr>
            </w:tcPrChange>
          </w:tcPr>
          <w:p w14:paraId="0495ED28"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08" w:author="作成者">
              <w:tcPr>
                <w:tcW w:w="1800" w:type="dxa"/>
                <w:tcBorders>
                  <w:left w:val="single" w:sz="4" w:space="0" w:color="auto"/>
                  <w:right w:val="single" w:sz="4" w:space="0" w:color="auto"/>
                </w:tcBorders>
              </w:tcPr>
            </w:tcPrChange>
          </w:tcPr>
          <w:p w14:paraId="06B7C7A4"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09" w:author="作成者">
              <w:tcPr>
                <w:tcW w:w="1800" w:type="dxa"/>
                <w:tcBorders>
                  <w:left w:val="single" w:sz="4" w:space="0" w:color="auto"/>
                  <w:right w:val="single" w:sz="4" w:space="0" w:color="auto"/>
                </w:tcBorders>
              </w:tcPr>
            </w:tcPrChange>
          </w:tcPr>
          <w:p w14:paraId="5372833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個別貸倒引当金</w:t>
            </w:r>
          </w:p>
        </w:tc>
        <w:tc>
          <w:tcPr>
            <w:tcW w:w="3780" w:type="dxa"/>
            <w:tcBorders>
              <w:top w:val="single" w:sz="4" w:space="0" w:color="auto"/>
              <w:left w:val="single" w:sz="4" w:space="0" w:color="auto"/>
              <w:bottom w:val="single" w:sz="4" w:space="0" w:color="auto"/>
              <w:right w:val="single" w:sz="4" w:space="0" w:color="auto"/>
            </w:tcBorders>
            <w:tcPrChange w:id="510" w:author="作成者">
              <w:tcPr>
                <w:tcW w:w="3780" w:type="dxa"/>
                <w:tcBorders>
                  <w:left w:val="single" w:sz="4" w:space="0" w:color="auto"/>
                </w:tcBorders>
              </w:tcPr>
            </w:tcPrChange>
          </w:tcPr>
          <w:p w14:paraId="6B20CE5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個別引当による貸倒引当金</w:t>
            </w:r>
          </w:p>
        </w:tc>
      </w:tr>
      <w:tr w:rsidR="003B0F39" w:rsidRPr="00E87BF4" w14:paraId="277666E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1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51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513" w:author="作成者">
              <w:tcPr>
                <w:tcW w:w="2160" w:type="dxa"/>
                <w:gridSpan w:val="3"/>
                <w:tcBorders>
                  <w:right w:val="single" w:sz="4" w:space="0" w:color="auto"/>
                </w:tcBorders>
              </w:tcPr>
            </w:tcPrChange>
          </w:tcPr>
          <w:p w14:paraId="7608FDCC"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14" w:author="作成者">
              <w:tcPr>
                <w:tcW w:w="1800" w:type="dxa"/>
                <w:tcBorders>
                  <w:left w:val="single" w:sz="4" w:space="0" w:color="auto"/>
                  <w:right w:val="single" w:sz="4" w:space="0" w:color="auto"/>
                </w:tcBorders>
              </w:tcPr>
            </w:tcPrChange>
          </w:tcPr>
          <w:p w14:paraId="51FD7AF0"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15" w:author="作成者">
              <w:tcPr>
                <w:tcW w:w="1800" w:type="dxa"/>
                <w:tcBorders>
                  <w:left w:val="single" w:sz="4" w:space="0" w:color="auto"/>
                  <w:right w:val="single" w:sz="4" w:space="0" w:color="auto"/>
                </w:tcBorders>
              </w:tcPr>
            </w:tcPrChange>
          </w:tcPr>
          <w:p w14:paraId="04621E89" w14:textId="77777777" w:rsidR="003B0F39" w:rsidRPr="00E87BF4" w:rsidRDefault="003B0F39" w:rsidP="005E396A">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特定海外債権引当勘定</w:t>
            </w:r>
          </w:p>
        </w:tc>
        <w:tc>
          <w:tcPr>
            <w:tcW w:w="3780" w:type="dxa"/>
            <w:tcBorders>
              <w:top w:val="single" w:sz="4" w:space="0" w:color="auto"/>
              <w:left w:val="single" w:sz="4" w:space="0" w:color="auto"/>
              <w:bottom w:val="single" w:sz="4" w:space="0" w:color="auto"/>
              <w:right w:val="single" w:sz="4" w:space="0" w:color="auto"/>
            </w:tcBorders>
            <w:tcPrChange w:id="516" w:author="作成者">
              <w:tcPr>
                <w:tcW w:w="3780" w:type="dxa"/>
                <w:tcBorders>
                  <w:left w:val="single" w:sz="4" w:space="0" w:color="auto"/>
                </w:tcBorders>
              </w:tcPr>
            </w:tcPrChange>
          </w:tcPr>
          <w:p w14:paraId="433A1CF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特定海外債権に対して貸倒引当金及び個別貸倒引当金に加えて引き当てた引当金</w:t>
            </w:r>
          </w:p>
        </w:tc>
      </w:tr>
      <w:tr w:rsidR="003B0F39" w:rsidRPr="00E87BF4" w14:paraId="099FAE9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1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185"/>
          <w:trPrChange w:id="518" w:author="作成者">
            <w:trPr>
              <w:gridAfter w:val="0"/>
              <w:trHeight w:val="1185"/>
            </w:trPr>
          </w:trPrChange>
        </w:trPr>
        <w:tc>
          <w:tcPr>
            <w:tcW w:w="2160" w:type="dxa"/>
            <w:tcBorders>
              <w:top w:val="single" w:sz="4" w:space="0" w:color="auto"/>
              <w:left w:val="single" w:sz="4" w:space="0" w:color="auto"/>
              <w:bottom w:val="single" w:sz="4" w:space="0" w:color="auto"/>
              <w:right w:val="single" w:sz="4" w:space="0" w:color="auto"/>
            </w:tcBorders>
            <w:tcPrChange w:id="519" w:author="作成者">
              <w:tcPr>
                <w:tcW w:w="2160" w:type="dxa"/>
                <w:gridSpan w:val="3"/>
                <w:tcBorders>
                  <w:right w:val="single" w:sz="4" w:space="0" w:color="auto"/>
                </w:tcBorders>
              </w:tcPr>
            </w:tcPrChange>
          </w:tcPr>
          <w:p w14:paraId="04579693"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20" w:author="作成者">
              <w:tcPr>
                <w:tcW w:w="1800" w:type="dxa"/>
                <w:tcBorders>
                  <w:left w:val="single" w:sz="4" w:space="0" w:color="auto"/>
                  <w:right w:val="single" w:sz="4" w:space="0" w:color="auto"/>
                </w:tcBorders>
              </w:tcPr>
            </w:tcPrChange>
          </w:tcPr>
          <w:p w14:paraId="2F383E4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長期前払費用</w:t>
            </w:r>
          </w:p>
        </w:tc>
        <w:tc>
          <w:tcPr>
            <w:tcW w:w="1800" w:type="dxa"/>
            <w:tcBorders>
              <w:top w:val="single" w:sz="4" w:space="0" w:color="auto"/>
              <w:left w:val="single" w:sz="4" w:space="0" w:color="auto"/>
              <w:bottom w:val="single" w:sz="4" w:space="0" w:color="auto"/>
              <w:right w:val="single" w:sz="4" w:space="0" w:color="auto"/>
            </w:tcBorders>
            <w:tcPrChange w:id="521" w:author="作成者">
              <w:tcPr>
                <w:tcW w:w="1800" w:type="dxa"/>
                <w:tcBorders>
                  <w:left w:val="single" w:sz="4" w:space="0" w:color="auto"/>
                  <w:right w:val="single" w:sz="4" w:space="0" w:color="auto"/>
                </w:tcBorders>
              </w:tcPr>
            </w:tcPrChange>
          </w:tcPr>
          <w:p w14:paraId="1BB9D81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長期前払費用</w:t>
            </w:r>
          </w:p>
        </w:tc>
        <w:tc>
          <w:tcPr>
            <w:tcW w:w="3780" w:type="dxa"/>
            <w:tcBorders>
              <w:top w:val="single" w:sz="4" w:space="0" w:color="auto"/>
              <w:left w:val="single" w:sz="4" w:space="0" w:color="auto"/>
              <w:bottom w:val="single" w:sz="4" w:space="0" w:color="auto"/>
              <w:right w:val="single" w:sz="4" w:space="0" w:color="auto"/>
            </w:tcBorders>
            <w:tcPrChange w:id="522" w:author="作成者">
              <w:tcPr>
                <w:tcW w:w="3780" w:type="dxa"/>
                <w:tcBorders>
                  <w:left w:val="single" w:sz="4" w:space="0" w:color="auto"/>
                </w:tcBorders>
              </w:tcPr>
            </w:tcPrChange>
          </w:tcPr>
          <w:p w14:paraId="43A41AA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継続して役務の提供を受ける場合、まだ提供されていない期間の役務に対して支払を行った対価のうち、その期間が決算日の翌日から起算して1年を超えた日以降の期間に属するものを整理する科目</w:t>
            </w:r>
          </w:p>
        </w:tc>
      </w:tr>
      <w:tr w:rsidR="004753C3" w:rsidRPr="00E87BF4" w14:paraId="6FBE035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2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524"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525" w:author="作成者">
              <w:tcPr>
                <w:tcW w:w="2160" w:type="dxa"/>
                <w:gridSpan w:val="3"/>
                <w:tcBorders>
                  <w:right w:val="single" w:sz="4" w:space="0" w:color="auto"/>
                </w:tcBorders>
              </w:tcPr>
            </w:tcPrChange>
          </w:tcPr>
          <w:p w14:paraId="4DF9D7F5" w14:textId="77777777" w:rsidR="004753C3" w:rsidRPr="00E87BF4" w:rsidRDefault="004753C3"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26" w:author="作成者">
              <w:tcPr>
                <w:tcW w:w="1800" w:type="dxa"/>
                <w:tcBorders>
                  <w:left w:val="single" w:sz="4" w:space="0" w:color="auto"/>
                  <w:right w:val="single" w:sz="4" w:space="0" w:color="auto"/>
                </w:tcBorders>
              </w:tcPr>
            </w:tcPrChange>
          </w:tcPr>
          <w:p w14:paraId="04DEAA93" w14:textId="77777777" w:rsidR="004753C3" w:rsidRPr="00E87BF4" w:rsidRDefault="004753C3"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未収財源措置予定額</w:t>
            </w:r>
          </w:p>
        </w:tc>
        <w:tc>
          <w:tcPr>
            <w:tcW w:w="1800" w:type="dxa"/>
            <w:tcBorders>
              <w:top w:val="single" w:sz="4" w:space="0" w:color="auto"/>
              <w:left w:val="single" w:sz="4" w:space="0" w:color="auto"/>
              <w:bottom w:val="single" w:sz="4" w:space="0" w:color="auto"/>
              <w:right w:val="single" w:sz="4" w:space="0" w:color="auto"/>
            </w:tcBorders>
            <w:tcPrChange w:id="527" w:author="作成者">
              <w:tcPr>
                <w:tcW w:w="1800" w:type="dxa"/>
                <w:tcBorders>
                  <w:left w:val="single" w:sz="4" w:space="0" w:color="auto"/>
                  <w:right w:val="single" w:sz="4" w:space="0" w:color="auto"/>
                </w:tcBorders>
              </w:tcPr>
            </w:tcPrChange>
          </w:tcPr>
          <w:p w14:paraId="6D427156" w14:textId="77777777" w:rsidR="004753C3" w:rsidRPr="00E87BF4" w:rsidRDefault="004753C3"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未収財源措置予定額</w:t>
            </w:r>
          </w:p>
        </w:tc>
        <w:tc>
          <w:tcPr>
            <w:tcW w:w="3780" w:type="dxa"/>
            <w:tcBorders>
              <w:top w:val="single" w:sz="4" w:space="0" w:color="auto"/>
              <w:left w:val="single" w:sz="4" w:space="0" w:color="auto"/>
              <w:bottom w:val="single" w:sz="4" w:space="0" w:color="auto"/>
              <w:right w:val="single" w:sz="4" w:space="0" w:color="auto"/>
            </w:tcBorders>
            <w:tcPrChange w:id="528" w:author="作成者">
              <w:tcPr>
                <w:tcW w:w="3780" w:type="dxa"/>
                <w:tcBorders>
                  <w:left w:val="single" w:sz="4" w:space="0" w:color="auto"/>
                </w:tcBorders>
              </w:tcPr>
            </w:tcPrChange>
          </w:tcPr>
          <w:p w14:paraId="2902E954" w14:textId="77777777" w:rsidR="004753C3" w:rsidRPr="00E87BF4" w:rsidRDefault="007252CF" w:rsidP="0084793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w:t>
            </w:r>
            <w:r w:rsidRPr="00E87BF4">
              <w:rPr>
                <w:rFonts w:ascii="ＭＳ ゴシック" w:eastAsia="ＭＳ ゴシック" w:hAnsi="ＭＳ ゴシック"/>
                <w:sz w:val="18"/>
                <w:szCs w:val="18"/>
              </w:rPr>
              <w:t>第</w:t>
            </w:r>
            <w:r w:rsidRPr="00E87BF4">
              <w:rPr>
                <w:rFonts w:ascii="ＭＳ ゴシック" w:eastAsia="ＭＳ ゴシック" w:hAnsi="ＭＳ ゴシック" w:hint="eastAsia"/>
                <w:sz w:val="18"/>
                <w:szCs w:val="18"/>
              </w:rPr>
              <w:t>84「事後に財源措置が行われる特定の費用に係る会計処理</w:t>
            </w:r>
            <w:r w:rsidRPr="00E87BF4">
              <w:rPr>
                <w:rFonts w:ascii="ＭＳ ゴシック" w:eastAsia="ＭＳ ゴシック" w:hAnsi="ＭＳ ゴシック"/>
                <w:sz w:val="18"/>
                <w:szCs w:val="18"/>
              </w:rPr>
              <w:t>」に定める</w:t>
            </w:r>
            <w:r w:rsidRPr="00E87BF4">
              <w:rPr>
                <w:rFonts w:ascii="ＭＳ ゴシック" w:eastAsia="ＭＳ ゴシック" w:hAnsi="ＭＳ ゴシック" w:hint="eastAsia"/>
                <w:sz w:val="18"/>
                <w:szCs w:val="18"/>
              </w:rPr>
              <w:t>財源措置予定額に対応する資産を整理する科目</w:t>
            </w:r>
          </w:p>
        </w:tc>
      </w:tr>
      <w:tr w:rsidR="007E6FEF" w:rsidRPr="00E87BF4" w14:paraId="1D24676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2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1"/>
          <w:trPrChange w:id="530" w:author="作成者">
            <w:trPr>
              <w:gridAfter w:val="0"/>
              <w:trHeight w:val="91"/>
            </w:trPr>
          </w:trPrChange>
        </w:trPr>
        <w:tc>
          <w:tcPr>
            <w:tcW w:w="2160" w:type="dxa"/>
            <w:tcBorders>
              <w:top w:val="single" w:sz="4" w:space="0" w:color="auto"/>
              <w:left w:val="single" w:sz="4" w:space="0" w:color="auto"/>
              <w:bottom w:val="single" w:sz="4" w:space="0" w:color="auto"/>
              <w:right w:val="single" w:sz="4" w:space="0" w:color="auto"/>
            </w:tcBorders>
            <w:tcPrChange w:id="531" w:author="作成者">
              <w:tcPr>
                <w:tcW w:w="2160" w:type="dxa"/>
                <w:gridSpan w:val="3"/>
                <w:tcBorders>
                  <w:right w:val="single" w:sz="4" w:space="0" w:color="auto"/>
                </w:tcBorders>
              </w:tcPr>
            </w:tcPrChange>
          </w:tcPr>
          <w:p w14:paraId="77C41423" w14:textId="65ECEC84" w:rsidR="007E6FEF" w:rsidRPr="00E87BF4" w:rsidRDefault="007E6FEF" w:rsidP="00450EBF">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32" w:author="作成者">
              <w:tcPr>
                <w:tcW w:w="1800" w:type="dxa"/>
                <w:tcBorders>
                  <w:left w:val="single" w:sz="4" w:space="0" w:color="auto"/>
                  <w:right w:val="single" w:sz="4" w:space="0" w:color="auto"/>
                </w:tcBorders>
              </w:tcPr>
            </w:tcPrChange>
          </w:tcPr>
          <w:p w14:paraId="38458371" w14:textId="77777777" w:rsidR="007E6FEF" w:rsidRPr="00E87BF4" w:rsidRDefault="007E6FEF" w:rsidP="007E6FEF">
            <w:pPr>
              <w:rPr>
                <w:rFonts w:ascii="ＭＳ ゴシック" w:eastAsia="ＭＳ ゴシック" w:hAnsi="ＭＳ ゴシック"/>
                <w:sz w:val="18"/>
                <w:szCs w:val="18"/>
              </w:rPr>
            </w:pPr>
            <w:r>
              <w:rPr>
                <w:rFonts w:ascii="ＭＳ ゴシック" w:eastAsia="ＭＳ ゴシック" w:hAnsi="ＭＳ ゴシック" w:hint="eastAsia"/>
                <w:sz w:val="18"/>
                <w:szCs w:val="18"/>
              </w:rPr>
              <w:t>前払年金費用</w:t>
            </w:r>
          </w:p>
        </w:tc>
        <w:tc>
          <w:tcPr>
            <w:tcW w:w="1800" w:type="dxa"/>
            <w:tcBorders>
              <w:top w:val="single" w:sz="4" w:space="0" w:color="auto"/>
              <w:left w:val="single" w:sz="4" w:space="0" w:color="auto"/>
              <w:bottom w:val="single" w:sz="4" w:space="0" w:color="auto"/>
              <w:right w:val="single" w:sz="4" w:space="0" w:color="auto"/>
            </w:tcBorders>
            <w:tcPrChange w:id="533" w:author="作成者">
              <w:tcPr>
                <w:tcW w:w="1800" w:type="dxa"/>
                <w:tcBorders>
                  <w:left w:val="single" w:sz="4" w:space="0" w:color="auto"/>
                  <w:right w:val="single" w:sz="4" w:space="0" w:color="auto"/>
                </w:tcBorders>
              </w:tcPr>
            </w:tcPrChange>
          </w:tcPr>
          <w:p w14:paraId="5DD06249" w14:textId="77777777" w:rsidR="007E6FEF" w:rsidRPr="00E87BF4" w:rsidRDefault="007E6FEF" w:rsidP="007E6FEF">
            <w:pPr>
              <w:rPr>
                <w:rFonts w:ascii="ＭＳ ゴシック" w:eastAsia="ＭＳ ゴシック" w:hAnsi="ＭＳ ゴシック"/>
                <w:sz w:val="18"/>
                <w:szCs w:val="18"/>
              </w:rPr>
            </w:pPr>
            <w:r>
              <w:rPr>
                <w:rFonts w:ascii="ＭＳ ゴシック" w:eastAsia="ＭＳ ゴシック" w:hAnsi="ＭＳ ゴシック" w:hint="eastAsia"/>
                <w:sz w:val="18"/>
                <w:szCs w:val="18"/>
              </w:rPr>
              <w:t>前払年金費用</w:t>
            </w:r>
          </w:p>
        </w:tc>
        <w:tc>
          <w:tcPr>
            <w:tcW w:w="3780" w:type="dxa"/>
            <w:tcBorders>
              <w:top w:val="single" w:sz="4" w:space="0" w:color="auto"/>
              <w:left w:val="single" w:sz="4" w:space="0" w:color="auto"/>
              <w:bottom w:val="single" w:sz="4" w:space="0" w:color="auto"/>
              <w:right w:val="single" w:sz="4" w:space="0" w:color="auto"/>
            </w:tcBorders>
            <w:tcPrChange w:id="534" w:author="作成者">
              <w:tcPr>
                <w:tcW w:w="3780" w:type="dxa"/>
                <w:tcBorders>
                  <w:left w:val="single" w:sz="4" w:space="0" w:color="auto"/>
                </w:tcBorders>
              </w:tcPr>
            </w:tcPrChange>
          </w:tcPr>
          <w:p w14:paraId="1E577B5D" w14:textId="77777777" w:rsidR="007E6FEF" w:rsidRPr="00E87BF4" w:rsidRDefault="007E6FEF" w:rsidP="007E6FEF">
            <w:pPr>
              <w:rPr>
                <w:rFonts w:ascii="ＭＳ ゴシック" w:eastAsia="ＭＳ ゴシック" w:hAnsi="ＭＳ ゴシック"/>
                <w:sz w:val="18"/>
                <w:szCs w:val="18"/>
              </w:rPr>
            </w:pPr>
            <w:r>
              <w:rPr>
                <w:rFonts w:ascii="ＭＳ ゴシック" w:eastAsia="ＭＳ ゴシック" w:hAnsi="ＭＳ ゴシック" w:hint="eastAsia"/>
                <w:sz w:val="18"/>
                <w:szCs w:val="18"/>
              </w:rPr>
              <w:t>役職員の退職給付に係る年金資産の調整額を整理する科目</w:t>
            </w:r>
          </w:p>
        </w:tc>
      </w:tr>
      <w:tr w:rsidR="004753C3" w:rsidRPr="00E87BF4" w14:paraId="2D98751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3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536"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537" w:author="作成者">
              <w:tcPr>
                <w:tcW w:w="2160" w:type="dxa"/>
                <w:gridSpan w:val="3"/>
                <w:tcBorders>
                  <w:right w:val="single" w:sz="4" w:space="0" w:color="auto"/>
                </w:tcBorders>
              </w:tcPr>
            </w:tcPrChange>
          </w:tcPr>
          <w:p w14:paraId="679434C4" w14:textId="77777777" w:rsidR="004753C3" w:rsidRPr="00E87BF4" w:rsidRDefault="004753C3"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38" w:author="作成者">
              <w:tcPr>
                <w:tcW w:w="1800" w:type="dxa"/>
                <w:tcBorders>
                  <w:left w:val="single" w:sz="4" w:space="0" w:color="auto"/>
                  <w:right w:val="single" w:sz="4" w:space="0" w:color="auto"/>
                </w:tcBorders>
              </w:tcPr>
            </w:tcPrChange>
          </w:tcPr>
          <w:p w14:paraId="3BB93AB7" w14:textId="77777777" w:rsidR="004753C3" w:rsidRPr="00E87BF4" w:rsidRDefault="004753C3"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退職給付引当金見返</w:t>
            </w:r>
          </w:p>
        </w:tc>
        <w:tc>
          <w:tcPr>
            <w:tcW w:w="1800" w:type="dxa"/>
            <w:tcBorders>
              <w:top w:val="single" w:sz="4" w:space="0" w:color="auto"/>
              <w:left w:val="single" w:sz="4" w:space="0" w:color="auto"/>
              <w:bottom w:val="single" w:sz="4" w:space="0" w:color="auto"/>
              <w:right w:val="single" w:sz="4" w:space="0" w:color="auto"/>
            </w:tcBorders>
            <w:tcPrChange w:id="539" w:author="作成者">
              <w:tcPr>
                <w:tcW w:w="1800" w:type="dxa"/>
                <w:tcBorders>
                  <w:left w:val="single" w:sz="4" w:space="0" w:color="auto"/>
                  <w:right w:val="single" w:sz="4" w:space="0" w:color="auto"/>
                </w:tcBorders>
              </w:tcPr>
            </w:tcPrChange>
          </w:tcPr>
          <w:p w14:paraId="4C0E4D74" w14:textId="77777777" w:rsidR="004753C3" w:rsidRPr="00E87BF4" w:rsidRDefault="004753C3"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退職給付引当金見返</w:t>
            </w:r>
          </w:p>
        </w:tc>
        <w:tc>
          <w:tcPr>
            <w:tcW w:w="3780" w:type="dxa"/>
            <w:tcBorders>
              <w:top w:val="single" w:sz="4" w:space="0" w:color="auto"/>
              <w:left w:val="single" w:sz="4" w:space="0" w:color="auto"/>
              <w:bottom w:val="single" w:sz="4" w:space="0" w:color="auto"/>
              <w:right w:val="single" w:sz="4" w:space="0" w:color="auto"/>
            </w:tcBorders>
            <w:tcPrChange w:id="540" w:author="作成者">
              <w:tcPr>
                <w:tcW w:w="3780" w:type="dxa"/>
                <w:tcBorders>
                  <w:left w:val="single" w:sz="4" w:space="0" w:color="auto"/>
                </w:tcBorders>
              </w:tcPr>
            </w:tcPrChange>
          </w:tcPr>
          <w:p w14:paraId="5BBE4636" w14:textId="77777777" w:rsidR="004753C3" w:rsidRPr="00E87BF4" w:rsidRDefault="007252CF" w:rsidP="0084793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w:t>
            </w:r>
            <w:r w:rsidRPr="00E87BF4">
              <w:rPr>
                <w:rFonts w:ascii="ＭＳ ゴシック" w:eastAsia="ＭＳ ゴシック" w:hAnsi="ＭＳ ゴシック"/>
                <w:sz w:val="18"/>
                <w:szCs w:val="18"/>
              </w:rPr>
              <w:t>第</w:t>
            </w:r>
            <w:r w:rsidRPr="00E87BF4">
              <w:rPr>
                <w:rFonts w:ascii="ＭＳ ゴシック" w:eastAsia="ＭＳ ゴシック" w:hAnsi="ＭＳ ゴシック" w:hint="eastAsia"/>
                <w:sz w:val="18"/>
                <w:szCs w:val="18"/>
              </w:rPr>
              <w:t>89「退職給付に</w:t>
            </w:r>
            <w:r w:rsidRPr="00E87BF4">
              <w:rPr>
                <w:rFonts w:ascii="ＭＳ ゴシック" w:eastAsia="ＭＳ ゴシック" w:hAnsi="ＭＳ ゴシック"/>
                <w:sz w:val="18"/>
                <w:szCs w:val="18"/>
              </w:rPr>
              <w:t>係る会計処理」に定める</w:t>
            </w:r>
            <w:r w:rsidRPr="00E87BF4">
              <w:rPr>
                <w:rFonts w:ascii="ＭＳ ゴシック" w:eastAsia="ＭＳ ゴシック" w:hAnsi="ＭＳ ゴシック" w:hint="eastAsia"/>
                <w:sz w:val="18"/>
                <w:szCs w:val="18"/>
              </w:rPr>
              <w:t>退職給付引当金に対応する資産を整理する科目</w:t>
            </w:r>
          </w:p>
        </w:tc>
      </w:tr>
      <w:tr w:rsidR="003B0F39" w:rsidRPr="00E87BF4" w14:paraId="4B7DC84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4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54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543" w:author="作成者">
              <w:tcPr>
                <w:tcW w:w="2160" w:type="dxa"/>
                <w:gridSpan w:val="3"/>
                <w:tcBorders>
                  <w:right w:val="single" w:sz="4" w:space="0" w:color="auto"/>
                </w:tcBorders>
              </w:tcPr>
            </w:tcPrChange>
          </w:tcPr>
          <w:p w14:paraId="4CD197CD"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44" w:author="作成者">
              <w:tcPr>
                <w:tcW w:w="1800" w:type="dxa"/>
                <w:tcBorders>
                  <w:left w:val="single" w:sz="4" w:space="0" w:color="auto"/>
                  <w:right w:val="single" w:sz="4" w:space="0" w:color="auto"/>
                </w:tcBorders>
              </w:tcPr>
            </w:tcPrChange>
          </w:tcPr>
          <w:p w14:paraId="1FB96B2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差入保証金</w:t>
            </w:r>
          </w:p>
        </w:tc>
        <w:tc>
          <w:tcPr>
            <w:tcW w:w="1800" w:type="dxa"/>
            <w:tcBorders>
              <w:top w:val="single" w:sz="4" w:space="0" w:color="auto"/>
              <w:left w:val="single" w:sz="4" w:space="0" w:color="auto"/>
              <w:bottom w:val="single" w:sz="4" w:space="0" w:color="auto"/>
              <w:right w:val="single" w:sz="4" w:space="0" w:color="auto"/>
            </w:tcBorders>
            <w:tcPrChange w:id="545" w:author="作成者">
              <w:tcPr>
                <w:tcW w:w="1800" w:type="dxa"/>
                <w:tcBorders>
                  <w:left w:val="single" w:sz="4" w:space="0" w:color="auto"/>
                  <w:right w:val="single" w:sz="4" w:space="0" w:color="auto"/>
                </w:tcBorders>
              </w:tcPr>
            </w:tcPrChange>
          </w:tcPr>
          <w:p w14:paraId="27500B7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差入保証金</w:t>
            </w:r>
          </w:p>
        </w:tc>
        <w:tc>
          <w:tcPr>
            <w:tcW w:w="3780" w:type="dxa"/>
            <w:tcBorders>
              <w:top w:val="single" w:sz="4" w:space="0" w:color="auto"/>
              <w:left w:val="single" w:sz="4" w:space="0" w:color="auto"/>
              <w:bottom w:val="single" w:sz="4" w:space="0" w:color="auto"/>
              <w:right w:val="single" w:sz="4" w:space="0" w:color="auto"/>
            </w:tcBorders>
            <w:tcPrChange w:id="546" w:author="作成者">
              <w:tcPr>
                <w:tcW w:w="3780" w:type="dxa"/>
                <w:tcBorders>
                  <w:left w:val="single" w:sz="4" w:space="0" w:color="auto"/>
                </w:tcBorders>
              </w:tcPr>
            </w:tcPrChange>
          </w:tcPr>
          <w:p w14:paraId="44D571D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契約において支出した敷金、保証金を整理する科目</w:t>
            </w:r>
          </w:p>
        </w:tc>
      </w:tr>
      <w:tr w:rsidR="003B0F39" w:rsidRPr="00E87BF4" w14:paraId="442DFB9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4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548"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549" w:author="作成者">
              <w:tcPr>
                <w:tcW w:w="2160" w:type="dxa"/>
                <w:gridSpan w:val="3"/>
                <w:tcBorders>
                  <w:right w:val="single" w:sz="4" w:space="0" w:color="auto"/>
                </w:tcBorders>
              </w:tcPr>
            </w:tcPrChange>
          </w:tcPr>
          <w:p w14:paraId="3379574F"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50" w:author="作成者">
              <w:tcPr>
                <w:tcW w:w="1800" w:type="dxa"/>
                <w:tcBorders>
                  <w:left w:val="single" w:sz="4" w:space="0" w:color="auto"/>
                  <w:right w:val="single" w:sz="4" w:space="0" w:color="auto"/>
                </w:tcBorders>
              </w:tcPr>
            </w:tcPrChange>
          </w:tcPr>
          <w:p w14:paraId="511753C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w:t>
            </w:r>
          </w:p>
        </w:tc>
        <w:tc>
          <w:tcPr>
            <w:tcW w:w="1800" w:type="dxa"/>
            <w:tcBorders>
              <w:top w:val="single" w:sz="4" w:space="0" w:color="auto"/>
              <w:left w:val="single" w:sz="4" w:space="0" w:color="auto"/>
              <w:bottom w:val="single" w:sz="4" w:space="0" w:color="auto"/>
              <w:right w:val="single" w:sz="4" w:space="0" w:color="auto"/>
            </w:tcBorders>
            <w:tcPrChange w:id="551" w:author="作成者">
              <w:tcPr>
                <w:tcW w:w="1800" w:type="dxa"/>
                <w:tcBorders>
                  <w:left w:val="single" w:sz="4" w:space="0" w:color="auto"/>
                  <w:right w:val="single" w:sz="4" w:space="0" w:color="auto"/>
                </w:tcBorders>
              </w:tcPr>
            </w:tcPrChange>
          </w:tcPr>
          <w:p w14:paraId="06F5F09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w:t>
            </w:r>
          </w:p>
        </w:tc>
        <w:tc>
          <w:tcPr>
            <w:tcW w:w="3780" w:type="dxa"/>
            <w:tcBorders>
              <w:top w:val="single" w:sz="4" w:space="0" w:color="auto"/>
              <w:left w:val="single" w:sz="4" w:space="0" w:color="auto"/>
              <w:bottom w:val="single" w:sz="4" w:space="0" w:color="auto"/>
              <w:right w:val="single" w:sz="4" w:space="0" w:color="auto"/>
            </w:tcBorders>
            <w:tcPrChange w:id="552" w:author="作成者">
              <w:tcPr>
                <w:tcW w:w="3780" w:type="dxa"/>
                <w:tcBorders>
                  <w:left w:val="single" w:sz="4" w:space="0" w:color="auto"/>
                </w:tcBorders>
              </w:tcPr>
            </w:tcPrChange>
          </w:tcPr>
          <w:p w14:paraId="241B3E3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分譲用土地を整理する科目</w:t>
            </w:r>
          </w:p>
        </w:tc>
      </w:tr>
      <w:tr w:rsidR="003B0F39" w:rsidRPr="00E87BF4" w14:paraId="065273F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5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185"/>
          <w:trPrChange w:id="554" w:author="作成者">
            <w:trPr>
              <w:gridAfter w:val="0"/>
              <w:trHeight w:val="1185"/>
            </w:trPr>
          </w:trPrChange>
        </w:trPr>
        <w:tc>
          <w:tcPr>
            <w:tcW w:w="2160" w:type="dxa"/>
            <w:tcBorders>
              <w:top w:val="single" w:sz="4" w:space="0" w:color="auto"/>
              <w:left w:val="single" w:sz="4" w:space="0" w:color="auto"/>
              <w:bottom w:val="single" w:sz="4" w:space="0" w:color="auto"/>
              <w:right w:val="single" w:sz="4" w:space="0" w:color="auto"/>
            </w:tcBorders>
            <w:tcPrChange w:id="555" w:author="作成者">
              <w:tcPr>
                <w:tcW w:w="2160" w:type="dxa"/>
                <w:gridSpan w:val="3"/>
                <w:tcBorders>
                  <w:right w:val="single" w:sz="4" w:space="0" w:color="auto"/>
                </w:tcBorders>
              </w:tcPr>
            </w:tcPrChange>
          </w:tcPr>
          <w:p w14:paraId="331A0AF4"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56" w:author="作成者">
              <w:tcPr>
                <w:tcW w:w="1800" w:type="dxa"/>
                <w:tcBorders>
                  <w:left w:val="single" w:sz="4" w:space="0" w:color="auto"/>
                  <w:right w:val="single" w:sz="4" w:space="0" w:color="auto"/>
                </w:tcBorders>
              </w:tcPr>
            </w:tcPrChange>
          </w:tcPr>
          <w:p w14:paraId="0922FB7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長期入植地割賦元金</w:t>
            </w:r>
          </w:p>
        </w:tc>
        <w:tc>
          <w:tcPr>
            <w:tcW w:w="1800" w:type="dxa"/>
            <w:tcBorders>
              <w:top w:val="single" w:sz="4" w:space="0" w:color="auto"/>
              <w:left w:val="single" w:sz="4" w:space="0" w:color="auto"/>
              <w:bottom w:val="single" w:sz="4" w:space="0" w:color="auto"/>
              <w:right w:val="single" w:sz="4" w:space="0" w:color="auto"/>
            </w:tcBorders>
            <w:tcPrChange w:id="557" w:author="作成者">
              <w:tcPr>
                <w:tcW w:w="1800" w:type="dxa"/>
                <w:tcBorders>
                  <w:left w:val="single" w:sz="4" w:space="0" w:color="auto"/>
                  <w:right w:val="single" w:sz="4" w:space="0" w:color="auto"/>
                </w:tcBorders>
              </w:tcPr>
            </w:tcPrChange>
          </w:tcPr>
          <w:p w14:paraId="1E1619B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長期入植地割賦元金</w:t>
            </w:r>
          </w:p>
        </w:tc>
        <w:tc>
          <w:tcPr>
            <w:tcW w:w="3780" w:type="dxa"/>
            <w:tcBorders>
              <w:top w:val="single" w:sz="4" w:space="0" w:color="auto"/>
              <w:left w:val="single" w:sz="4" w:space="0" w:color="auto"/>
              <w:bottom w:val="single" w:sz="4" w:space="0" w:color="auto"/>
              <w:right w:val="single" w:sz="4" w:space="0" w:color="auto"/>
            </w:tcBorders>
            <w:tcPrChange w:id="558" w:author="作成者">
              <w:tcPr>
                <w:tcW w:w="3780" w:type="dxa"/>
                <w:tcBorders>
                  <w:left w:val="single" w:sz="4" w:space="0" w:color="auto"/>
                </w:tcBorders>
              </w:tcPr>
            </w:tcPrChange>
          </w:tcPr>
          <w:p w14:paraId="50E5434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を超えた日以降に回収されることが予定されている入植地事業に係る割賦債権を整理する科目（※廃止事業に係る債権管理業務のため、正常営業循環基準によらず、1年基準で整理）</w:t>
            </w:r>
          </w:p>
        </w:tc>
      </w:tr>
      <w:tr w:rsidR="003B0F39" w:rsidRPr="00E87BF4" w14:paraId="704724D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5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560"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561" w:author="作成者">
              <w:tcPr>
                <w:tcW w:w="2160" w:type="dxa"/>
                <w:gridSpan w:val="3"/>
                <w:tcBorders>
                  <w:right w:val="single" w:sz="4" w:space="0" w:color="auto"/>
                </w:tcBorders>
              </w:tcPr>
            </w:tcPrChange>
          </w:tcPr>
          <w:p w14:paraId="2438035B" w14:textId="77777777" w:rsidR="00284701" w:rsidRPr="00E87BF4" w:rsidRDefault="003B0F39" w:rsidP="00284701">
            <w:pPr>
              <w:ind w:leftChars="57" w:left="137"/>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国庫返納見合元金回収</w:t>
            </w:r>
          </w:p>
          <w:p w14:paraId="13E5831E" w14:textId="77777777" w:rsidR="003B0F39" w:rsidRPr="00E87BF4" w:rsidRDefault="003B0F39" w:rsidP="00284701">
            <w:pPr>
              <w:ind w:leftChars="57" w:left="137"/>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金</w:t>
            </w:r>
          </w:p>
        </w:tc>
        <w:tc>
          <w:tcPr>
            <w:tcW w:w="1800" w:type="dxa"/>
            <w:tcBorders>
              <w:top w:val="single" w:sz="4" w:space="0" w:color="auto"/>
              <w:left w:val="single" w:sz="4" w:space="0" w:color="auto"/>
              <w:bottom w:val="single" w:sz="4" w:space="0" w:color="auto"/>
              <w:right w:val="single" w:sz="4" w:space="0" w:color="auto"/>
            </w:tcBorders>
            <w:tcPrChange w:id="562" w:author="作成者">
              <w:tcPr>
                <w:tcW w:w="1800" w:type="dxa"/>
                <w:tcBorders>
                  <w:left w:val="single" w:sz="4" w:space="0" w:color="auto"/>
                  <w:right w:val="single" w:sz="4" w:space="0" w:color="auto"/>
                </w:tcBorders>
              </w:tcPr>
            </w:tcPrChange>
          </w:tcPr>
          <w:p w14:paraId="66E3CD32" w14:textId="77777777" w:rsidR="003B0F39" w:rsidRPr="00E87BF4" w:rsidRDefault="003B0F39" w:rsidP="005E396A">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国庫返納見合元金回収金</w:t>
            </w:r>
          </w:p>
        </w:tc>
        <w:tc>
          <w:tcPr>
            <w:tcW w:w="1800" w:type="dxa"/>
            <w:tcBorders>
              <w:top w:val="single" w:sz="4" w:space="0" w:color="auto"/>
              <w:left w:val="single" w:sz="4" w:space="0" w:color="auto"/>
              <w:bottom w:val="single" w:sz="4" w:space="0" w:color="auto"/>
              <w:right w:val="single" w:sz="4" w:space="0" w:color="auto"/>
            </w:tcBorders>
            <w:tcPrChange w:id="563" w:author="作成者">
              <w:tcPr>
                <w:tcW w:w="1800" w:type="dxa"/>
                <w:tcBorders>
                  <w:left w:val="single" w:sz="4" w:space="0" w:color="auto"/>
                  <w:right w:val="single" w:sz="4" w:space="0" w:color="auto"/>
                </w:tcBorders>
              </w:tcPr>
            </w:tcPrChange>
          </w:tcPr>
          <w:p w14:paraId="4C43D2F3" w14:textId="77777777" w:rsidR="003B0F39" w:rsidRPr="00E87BF4" w:rsidRDefault="003B0F39" w:rsidP="005E396A">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国庫返納見合元金回収金（開発投融資）</w:t>
            </w:r>
          </w:p>
        </w:tc>
        <w:tc>
          <w:tcPr>
            <w:tcW w:w="3780" w:type="dxa"/>
            <w:tcBorders>
              <w:top w:val="single" w:sz="4" w:space="0" w:color="auto"/>
              <w:left w:val="single" w:sz="4" w:space="0" w:color="auto"/>
              <w:bottom w:val="single" w:sz="4" w:space="0" w:color="auto"/>
              <w:right w:val="single" w:sz="4" w:space="0" w:color="auto"/>
            </w:tcBorders>
            <w:tcPrChange w:id="564" w:author="作成者">
              <w:tcPr>
                <w:tcW w:w="3780" w:type="dxa"/>
                <w:tcBorders>
                  <w:left w:val="single" w:sz="4" w:space="0" w:color="auto"/>
                </w:tcBorders>
              </w:tcPr>
            </w:tcPrChange>
          </w:tcPr>
          <w:p w14:paraId="6100A1A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開発投融資事業に係る貸付債権の元本回収額を国庫へ返納するまでの間整理する科目</w:t>
            </w:r>
          </w:p>
        </w:tc>
      </w:tr>
      <w:tr w:rsidR="003B0F39" w:rsidRPr="00E87BF4" w14:paraId="46F63BE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6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566"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567" w:author="作成者">
              <w:tcPr>
                <w:tcW w:w="2160" w:type="dxa"/>
                <w:gridSpan w:val="3"/>
                <w:tcBorders>
                  <w:right w:val="single" w:sz="4" w:space="0" w:color="auto"/>
                </w:tcBorders>
              </w:tcPr>
            </w:tcPrChange>
          </w:tcPr>
          <w:p w14:paraId="745C3DE4" w14:textId="77777777" w:rsidR="003B0F39" w:rsidRPr="00E87BF4" w:rsidRDefault="003B0F39" w:rsidP="00284701">
            <w:pPr>
              <w:ind w:left="180"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68" w:author="作成者">
              <w:tcPr>
                <w:tcW w:w="1800" w:type="dxa"/>
                <w:tcBorders>
                  <w:left w:val="single" w:sz="4" w:space="0" w:color="auto"/>
                  <w:right w:val="single" w:sz="4" w:space="0" w:color="auto"/>
                </w:tcBorders>
              </w:tcPr>
            </w:tcPrChange>
          </w:tcPr>
          <w:p w14:paraId="11BF3743"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69" w:author="作成者">
              <w:tcPr>
                <w:tcW w:w="1800" w:type="dxa"/>
                <w:tcBorders>
                  <w:left w:val="single" w:sz="4" w:space="0" w:color="auto"/>
                  <w:right w:val="single" w:sz="4" w:space="0" w:color="auto"/>
                </w:tcBorders>
              </w:tcPr>
            </w:tcPrChange>
          </w:tcPr>
          <w:p w14:paraId="6FB7BA50" w14:textId="77777777" w:rsidR="003B0F39" w:rsidRPr="00E87BF4" w:rsidRDefault="003B0F39" w:rsidP="005E396A">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国庫返納見合元金回収金（移住投融資）</w:t>
            </w:r>
          </w:p>
        </w:tc>
        <w:tc>
          <w:tcPr>
            <w:tcW w:w="3780" w:type="dxa"/>
            <w:tcBorders>
              <w:top w:val="single" w:sz="4" w:space="0" w:color="auto"/>
              <w:left w:val="single" w:sz="4" w:space="0" w:color="auto"/>
              <w:bottom w:val="single" w:sz="4" w:space="0" w:color="auto"/>
              <w:right w:val="single" w:sz="4" w:space="0" w:color="auto"/>
            </w:tcBorders>
            <w:tcPrChange w:id="570" w:author="作成者">
              <w:tcPr>
                <w:tcW w:w="3780" w:type="dxa"/>
                <w:tcBorders>
                  <w:left w:val="single" w:sz="4" w:space="0" w:color="auto"/>
                </w:tcBorders>
              </w:tcPr>
            </w:tcPrChange>
          </w:tcPr>
          <w:p w14:paraId="7673790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移住投融資事業に係る貸付債権の元本回収額を国庫へ返納するまでの間整理する科目</w:t>
            </w:r>
          </w:p>
        </w:tc>
      </w:tr>
      <w:tr w:rsidR="003B0F39" w:rsidRPr="00E87BF4" w14:paraId="68BE88F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7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57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573" w:author="作成者">
              <w:tcPr>
                <w:tcW w:w="2160" w:type="dxa"/>
                <w:gridSpan w:val="3"/>
                <w:tcBorders>
                  <w:right w:val="single" w:sz="4" w:space="0" w:color="auto"/>
                </w:tcBorders>
              </w:tcPr>
            </w:tcPrChange>
          </w:tcPr>
          <w:p w14:paraId="6F66238D"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74" w:author="作成者">
              <w:tcPr>
                <w:tcW w:w="1800" w:type="dxa"/>
                <w:tcBorders>
                  <w:left w:val="single" w:sz="4" w:space="0" w:color="auto"/>
                  <w:right w:val="single" w:sz="4" w:space="0" w:color="auto"/>
                </w:tcBorders>
              </w:tcPr>
            </w:tcPrChange>
          </w:tcPr>
          <w:p w14:paraId="3C6ECF5C" w14:textId="77777777" w:rsidR="003B0F39" w:rsidRPr="00E87BF4" w:rsidRDefault="003B0F39"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75" w:author="作成者">
              <w:tcPr>
                <w:tcW w:w="1800" w:type="dxa"/>
                <w:tcBorders>
                  <w:left w:val="single" w:sz="4" w:space="0" w:color="auto"/>
                  <w:right w:val="single" w:sz="4" w:space="0" w:color="auto"/>
                </w:tcBorders>
              </w:tcPr>
            </w:tcPrChange>
          </w:tcPr>
          <w:p w14:paraId="0215CF12" w14:textId="77777777" w:rsidR="003B0F39" w:rsidRPr="00E87BF4" w:rsidRDefault="003B0F39" w:rsidP="005E396A">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国庫返納見合元金回収金（入植地）</w:t>
            </w:r>
          </w:p>
        </w:tc>
        <w:tc>
          <w:tcPr>
            <w:tcW w:w="3780" w:type="dxa"/>
            <w:tcBorders>
              <w:top w:val="single" w:sz="4" w:space="0" w:color="auto"/>
              <w:left w:val="single" w:sz="4" w:space="0" w:color="auto"/>
              <w:bottom w:val="single" w:sz="4" w:space="0" w:color="auto"/>
              <w:right w:val="single" w:sz="4" w:space="0" w:color="auto"/>
            </w:tcBorders>
            <w:tcPrChange w:id="576" w:author="作成者">
              <w:tcPr>
                <w:tcW w:w="3780" w:type="dxa"/>
                <w:tcBorders>
                  <w:left w:val="single" w:sz="4" w:space="0" w:color="auto"/>
                </w:tcBorders>
              </w:tcPr>
            </w:tcPrChange>
          </w:tcPr>
          <w:p w14:paraId="19B5A66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入植地割賦債権の元本回収額を国庫へ返納するまでの間整理する科目</w:t>
            </w:r>
          </w:p>
        </w:tc>
      </w:tr>
      <w:tr w:rsidR="003B0F39" w:rsidRPr="00E87BF4" w14:paraId="48E7AF5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7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578"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579" w:author="作成者">
              <w:tcPr>
                <w:tcW w:w="2160" w:type="dxa"/>
                <w:gridSpan w:val="3"/>
                <w:tcBorders>
                  <w:right w:val="single" w:sz="4" w:space="0" w:color="auto"/>
                </w:tcBorders>
              </w:tcPr>
            </w:tcPrChange>
          </w:tcPr>
          <w:p w14:paraId="7099C672" w14:textId="77777777" w:rsidR="003B0F39" w:rsidRPr="00E87BF4" w:rsidRDefault="003B0F39"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内部処理勘定</w:t>
            </w:r>
          </w:p>
        </w:tc>
        <w:tc>
          <w:tcPr>
            <w:tcW w:w="1800" w:type="dxa"/>
            <w:tcBorders>
              <w:top w:val="single" w:sz="4" w:space="0" w:color="auto"/>
              <w:left w:val="single" w:sz="4" w:space="0" w:color="auto"/>
              <w:bottom w:val="single" w:sz="4" w:space="0" w:color="auto"/>
              <w:right w:val="single" w:sz="4" w:space="0" w:color="auto"/>
            </w:tcBorders>
            <w:tcPrChange w:id="580" w:author="作成者">
              <w:tcPr>
                <w:tcW w:w="1800" w:type="dxa"/>
                <w:tcBorders>
                  <w:left w:val="single" w:sz="4" w:space="0" w:color="auto"/>
                  <w:right w:val="single" w:sz="4" w:space="0" w:color="auto"/>
                </w:tcBorders>
              </w:tcPr>
            </w:tcPrChange>
          </w:tcPr>
          <w:p w14:paraId="565EE54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内部処理勘定</w:t>
            </w:r>
          </w:p>
        </w:tc>
        <w:tc>
          <w:tcPr>
            <w:tcW w:w="1800" w:type="dxa"/>
            <w:tcBorders>
              <w:top w:val="single" w:sz="4" w:space="0" w:color="auto"/>
              <w:left w:val="single" w:sz="4" w:space="0" w:color="auto"/>
              <w:bottom w:val="single" w:sz="4" w:space="0" w:color="auto"/>
              <w:right w:val="single" w:sz="4" w:space="0" w:color="auto"/>
            </w:tcBorders>
            <w:tcPrChange w:id="581" w:author="作成者">
              <w:tcPr>
                <w:tcW w:w="1800" w:type="dxa"/>
                <w:tcBorders>
                  <w:left w:val="single" w:sz="4" w:space="0" w:color="auto"/>
                  <w:right w:val="single" w:sz="4" w:space="0" w:color="auto"/>
                </w:tcBorders>
              </w:tcPr>
            </w:tcPrChange>
          </w:tcPr>
          <w:p w14:paraId="118E6A9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内部処理勘定</w:t>
            </w:r>
          </w:p>
        </w:tc>
        <w:tc>
          <w:tcPr>
            <w:tcW w:w="3780" w:type="dxa"/>
            <w:tcBorders>
              <w:top w:val="single" w:sz="4" w:space="0" w:color="auto"/>
              <w:left w:val="single" w:sz="4" w:space="0" w:color="auto"/>
              <w:bottom w:val="single" w:sz="4" w:space="0" w:color="auto"/>
              <w:right w:val="single" w:sz="4" w:space="0" w:color="auto"/>
            </w:tcBorders>
            <w:tcPrChange w:id="582" w:author="作成者">
              <w:tcPr>
                <w:tcW w:w="3780" w:type="dxa"/>
                <w:tcBorders>
                  <w:left w:val="single" w:sz="4" w:space="0" w:color="auto"/>
                </w:tcBorders>
              </w:tcPr>
            </w:tcPrChange>
          </w:tcPr>
          <w:p w14:paraId="1F9C43F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債権及び債務を相殺しその差額をもって収納又は支出を行う場合及び保有していない通貨にて外国送金を行う場合の内部処理を整理する科目</w:t>
            </w:r>
          </w:p>
        </w:tc>
      </w:tr>
      <w:tr w:rsidR="003B0F39" w:rsidRPr="00E87BF4" w14:paraId="4835928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8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584"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585" w:author="作成者">
              <w:tcPr>
                <w:tcW w:w="2160" w:type="dxa"/>
                <w:gridSpan w:val="3"/>
                <w:tcBorders>
                  <w:right w:val="single" w:sz="4" w:space="0" w:color="auto"/>
                </w:tcBorders>
              </w:tcPr>
            </w:tcPrChange>
          </w:tcPr>
          <w:p w14:paraId="7B3EBCA6" w14:textId="77777777" w:rsidR="003B0F39" w:rsidRPr="00E87BF4" w:rsidRDefault="003B0F39"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立替勘定</w:t>
            </w:r>
          </w:p>
        </w:tc>
        <w:tc>
          <w:tcPr>
            <w:tcW w:w="1800" w:type="dxa"/>
            <w:tcBorders>
              <w:top w:val="single" w:sz="4" w:space="0" w:color="auto"/>
              <w:left w:val="single" w:sz="4" w:space="0" w:color="auto"/>
              <w:bottom w:val="single" w:sz="4" w:space="0" w:color="auto"/>
              <w:right w:val="single" w:sz="4" w:space="0" w:color="auto"/>
            </w:tcBorders>
            <w:tcPrChange w:id="586" w:author="作成者">
              <w:tcPr>
                <w:tcW w:w="1800" w:type="dxa"/>
                <w:tcBorders>
                  <w:left w:val="single" w:sz="4" w:space="0" w:color="auto"/>
                  <w:right w:val="single" w:sz="4" w:space="0" w:color="auto"/>
                </w:tcBorders>
              </w:tcPr>
            </w:tcPrChange>
          </w:tcPr>
          <w:p w14:paraId="30D82BE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有償勘定分立替（一般勘定立替）</w:t>
            </w:r>
          </w:p>
        </w:tc>
        <w:tc>
          <w:tcPr>
            <w:tcW w:w="1800" w:type="dxa"/>
            <w:tcBorders>
              <w:top w:val="single" w:sz="4" w:space="0" w:color="auto"/>
              <w:left w:val="single" w:sz="4" w:space="0" w:color="auto"/>
              <w:bottom w:val="single" w:sz="4" w:space="0" w:color="auto"/>
              <w:right w:val="single" w:sz="4" w:space="0" w:color="auto"/>
            </w:tcBorders>
            <w:tcPrChange w:id="587" w:author="作成者">
              <w:tcPr>
                <w:tcW w:w="1800" w:type="dxa"/>
                <w:tcBorders>
                  <w:left w:val="single" w:sz="4" w:space="0" w:color="auto"/>
                  <w:right w:val="single" w:sz="4" w:space="0" w:color="auto"/>
                </w:tcBorders>
              </w:tcPr>
            </w:tcPrChange>
          </w:tcPr>
          <w:p w14:paraId="70194A0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有償勘定分立替（一般勘定立替）</w:t>
            </w:r>
          </w:p>
        </w:tc>
        <w:tc>
          <w:tcPr>
            <w:tcW w:w="3780" w:type="dxa"/>
            <w:tcBorders>
              <w:top w:val="single" w:sz="4" w:space="0" w:color="auto"/>
              <w:left w:val="single" w:sz="4" w:space="0" w:color="auto"/>
              <w:bottom w:val="single" w:sz="4" w:space="0" w:color="auto"/>
              <w:right w:val="single" w:sz="4" w:space="0" w:color="auto"/>
            </w:tcBorders>
            <w:tcPrChange w:id="588" w:author="作成者">
              <w:tcPr>
                <w:tcW w:w="3780" w:type="dxa"/>
                <w:tcBorders>
                  <w:left w:val="single" w:sz="4" w:space="0" w:color="auto"/>
                </w:tcBorders>
              </w:tcPr>
            </w:tcPrChange>
          </w:tcPr>
          <w:p w14:paraId="153909B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共通経費による支払時における一般勘定の有償資金協力勘定に対する立替額を整理する科目</w:t>
            </w:r>
          </w:p>
        </w:tc>
      </w:tr>
      <w:tr w:rsidR="003951D9" w:rsidRPr="00E87BF4" w14:paraId="5BB3768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8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590"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591" w:author="作成者">
              <w:tcPr>
                <w:tcW w:w="2160" w:type="dxa"/>
                <w:gridSpan w:val="3"/>
                <w:tcBorders>
                  <w:right w:val="single" w:sz="4" w:space="0" w:color="auto"/>
                </w:tcBorders>
              </w:tcPr>
            </w:tcPrChange>
          </w:tcPr>
          <w:p w14:paraId="4A4447D3" w14:textId="77777777" w:rsidR="003951D9" w:rsidRPr="00E87BF4" w:rsidRDefault="003951D9"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92" w:author="作成者">
              <w:tcPr>
                <w:tcW w:w="1800" w:type="dxa"/>
                <w:tcBorders>
                  <w:left w:val="single" w:sz="4" w:space="0" w:color="auto"/>
                  <w:right w:val="single" w:sz="4" w:space="0" w:color="auto"/>
                </w:tcBorders>
              </w:tcPr>
            </w:tcPrChange>
          </w:tcPr>
          <w:p w14:paraId="38843541" w14:textId="77777777" w:rsidR="003951D9" w:rsidRPr="00E87BF4" w:rsidRDefault="003951D9" w:rsidP="003951D9">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一般勘定分被立替（有償勘定立替）</w:t>
            </w:r>
          </w:p>
        </w:tc>
        <w:tc>
          <w:tcPr>
            <w:tcW w:w="1800" w:type="dxa"/>
            <w:tcBorders>
              <w:top w:val="single" w:sz="4" w:space="0" w:color="auto"/>
              <w:left w:val="single" w:sz="4" w:space="0" w:color="auto"/>
              <w:bottom w:val="single" w:sz="4" w:space="0" w:color="auto"/>
              <w:right w:val="single" w:sz="4" w:space="0" w:color="auto"/>
            </w:tcBorders>
            <w:tcPrChange w:id="593" w:author="作成者">
              <w:tcPr>
                <w:tcW w:w="1800" w:type="dxa"/>
                <w:tcBorders>
                  <w:left w:val="single" w:sz="4" w:space="0" w:color="auto"/>
                  <w:right w:val="single" w:sz="4" w:space="0" w:color="auto"/>
                </w:tcBorders>
              </w:tcPr>
            </w:tcPrChange>
          </w:tcPr>
          <w:p w14:paraId="42FBE304" w14:textId="77777777" w:rsidR="003951D9" w:rsidRPr="00E87BF4" w:rsidRDefault="003951D9" w:rsidP="003951D9">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一般勘定分被立替（有償勘定立替）</w:t>
            </w:r>
          </w:p>
        </w:tc>
        <w:tc>
          <w:tcPr>
            <w:tcW w:w="3780" w:type="dxa"/>
            <w:tcBorders>
              <w:top w:val="single" w:sz="4" w:space="0" w:color="auto"/>
              <w:left w:val="single" w:sz="4" w:space="0" w:color="auto"/>
              <w:bottom w:val="single" w:sz="4" w:space="0" w:color="auto"/>
              <w:right w:val="single" w:sz="4" w:space="0" w:color="auto"/>
            </w:tcBorders>
            <w:tcPrChange w:id="594" w:author="作成者">
              <w:tcPr>
                <w:tcW w:w="3780" w:type="dxa"/>
                <w:tcBorders>
                  <w:left w:val="single" w:sz="4" w:space="0" w:color="auto"/>
                </w:tcBorders>
              </w:tcPr>
            </w:tcPrChange>
          </w:tcPr>
          <w:p w14:paraId="5440F994" w14:textId="77777777" w:rsidR="003951D9" w:rsidRPr="00E87BF4" w:rsidRDefault="003951D9" w:rsidP="003951D9">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共通経費による支払時における有償資金協力勘定の一般勘定に対する被立替額を整理する科目</w:t>
            </w:r>
          </w:p>
        </w:tc>
      </w:tr>
      <w:tr w:rsidR="003951D9" w:rsidRPr="00E87BF4" w14:paraId="3609D8F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59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70"/>
          <w:trPrChange w:id="596" w:author="作成者">
            <w:trPr>
              <w:gridAfter w:val="0"/>
              <w:trHeight w:val="170"/>
            </w:trPr>
          </w:trPrChange>
        </w:trPr>
        <w:tc>
          <w:tcPr>
            <w:tcW w:w="2160" w:type="dxa"/>
            <w:tcBorders>
              <w:top w:val="single" w:sz="4" w:space="0" w:color="auto"/>
              <w:left w:val="single" w:sz="4" w:space="0" w:color="auto"/>
              <w:bottom w:val="single" w:sz="4" w:space="0" w:color="auto"/>
              <w:right w:val="single" w:sz="4" w:space="0" w:color="auto"/>
            </w:tcBorders>
            <w:tcPrChange w:id="597" w:author="作成者">
              <w:tcPr>
                <w:tcW w:w="2160" w:type="dxa"/>
                <w:gridSpan w:val="3"/>
                <w:tcBorders>
                  <w:right w:val="single" w:sz="4" w:space="0" w:color="auto"/>
                </w:tcBorders>
              </w:tcPr>
            </w:tcPrChange>
          </w:tcPr>
          <w:p w14:paraId="0ED74276" w14:textId="77777777" w:rsidR="004D1933" w:rsidRPr="00E87BF4" w:rsidRDefault="004D1933"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98" w:author="作成者">
              <w:tcPr>
                <w:tcW w:w="1800" w:type="dxa"/>
                <w:tcBorders>
                  <w:left w:val="single" w:sz="4" w:space="0" w:color="auto"/>
                  <w:right w:val="single" w:sz="4" w:space="0" w:color="auto"/>
                </w:tcBorders>
              </w:tcPr>
            </w:tcPrChange>
          </w:tcPr>
          <w:p w14:paraId="731D506D" w14:textId="77777777" w:rsidR="003951D9" w:rsidRPr="00E87BF4" w:rsidRDefault="003951D9" w:rsidP="003951D9">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599" w:author="作成者">
              <w:tcPr>
                <w:tcW w:w="1800" w:type="dxa"/>
                <w:tcBorders>
                  <w:left w:val="single" w:sz="4" w:space="0" w:color="auto"/>
                  <w:right w:val="single" w:sz="4" w:space="0" w:color="auto"/>
                </w:tcBorders>
              </w:tcPr>
            </w:tcPrChange>
          </w:tcPr>
          <w:p w14:paraId="46A36234" w14:textId="77777777" w:rsidR="003951D9" w:rsidRPr="00E87BF4" w:rsidRDefault="003951D9" w:rsidP="003951D9">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600" w:author="作成者">
              <w:tcPr>
                <w:tcW w:w="3780" w:type="dxa"/>
                <w:tcBorders>
                  <w:left w:val="single" w:sz="4" w:space="0" w:color="auto"/>
                </w:tcBorders>
              </w:tcPr>
            </w:tcPrChange>
          </w:tcPr>
          <w:p w14:paraId="04FB416E" w14:textId="77777777" w:rsidR="003951D9" w:rsidRPr="00E87BF4" w:rsidRDefault="003951D9" w:rsidP="003951D9">
            <w:pPr>
              <w:rPr>
                <w:rFonts w:ascii="ＭＳ ゴシック" w:eastAsia="ＭＳ ゴシック" w:hAnsi="ＭＳ ゴシック"/>
                <w:sz w:val="18"/>
                <w:szCs w:val="18"/>
              </w:rPr>
            </w:pPr>
          </w:p>
        </w:tc>
      </w:tr>
      <w:tr w:rsidR="003951D9" w:rsidRPr="00E87BF4" w14:paraId="35661E3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0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602"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603" w:author="作成者">
              <w:tcPr>
                <w:tcW w:w="2160" w:type="dxa"/>
                <w:gridSpan w:val="3"/>
                <w:tcBorders>
                  <w:right w:val="single" w:sz="4" w:space="0" w:color="auto"/>
                </w:tcBorders>
              </w:tcPr>
            </w:tcPrChange>
          </w:tcPr>
          <w:p w14:paraId="32D4C0C3" w14:textId="77777777" w:rsidR="003951D9" w:rsidRPr="00E87BF4" w:rsidRDefault="00FB7096" w:rsidP="003951D9">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【負債の部】</w:t>
            </w:r>
          </w:p>
        </w:tc>
        <w:tc>
          <w:tcPr>
            <w:tcW w:w="1800" w:type="dxa"/>
            <w:tcBorders>
              <w:top w:val="single" w:sz="4" w:space="0" w:color="auto"/>
              <w:left w:val="single" w:sz="4" w:space="0" w:color="auto"/>
              <w:bottom w:val="single" w:sz="4" w:space="0" w:color="auto"/>
              <w:right w:val="single" w:sz="4" w:space="0" w:color="auto"/>
            </w:tcBorders>
            <w:tcPrChange w:id="604" w:author="作成者">
              <w:tcPr>
                <w:tcW w:w="1800" w:type="dxa"/>
                <w:tcBorders>
                  <w:left w:val="single" w:sz="4" w:space="0" w:color="auto"/>
                  <w:right w:val="single" w:sz="4" w:space="0" w:color="auto"/>
                </w:tcBorders>
              </w:tcPr>
            </w:tcPrChange>
          </w:tcPr>
          <w:p w14:paraId="26F3D48E" w14:textId="77777777" w:rsidR="003951D9" w:rsidRPr="00E87BF4" w:rsidRDefault="003951D9" w:rsidP="003951D9">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605" w:author="作成者">
              <w:tcPr>
                <w:tcW w:w="1800" w:type="dxa"/>
                <w:tcBorders>
                  <w:left w:val="single" w:sz="4" w:space="0" w:color="auto"/>
                  <w:right w:val="single" w:sz="4" w:space="0" w:color="auto"/>
                </w:tcBorders>
              </w:tcPr>
            </w:tcPrChange>
          </w:tcPr>
          <w:p w14:paraId="732E0BA6" w14:textId="77777777" w:rsidR="003951D9" w:rsidRPr="00E87BF4" w:rsidRDefault="003951D9" w:rsidP="003951D9">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606" w:author="作成者">
              <w:tcPr>
                <w:tcW w:w="3780" w:type="dxa"/>
                <w:tcBorders>
                  <w:left w:val="single" w:sz="4" w:space="0" w:color="auto"/>
                </w:tcBorders>
              </w:tcPr>
            </w:tcPrChange>
          </w:tcPr>
          <w:p w14:paraId="4881C4C2" w14:textId="77777777" w:rsidR="003951D9" w:rsidRPr="00E87BF4" w:rsidRDefault="003951D9" w:rsidP="003951D9">
            <w:pPr>
              <w:rPr>
                <w:rFonts w:ascii="ＭＳ ゴシック" w:eastAsia="ＭＳ ゴシック" w:hAnsi="ＭＳ ゴシック"/>
                <w:sz w:val="18"/>
                <w:szCs w:val="18"/>
              </w:rPr>
            </w:pPr>
          </w:p>
        </w:tc>
      </w:tr>
      <w:tr w:rsidR="00FB7096" w:rsidRPr="00E87BF4" w14:paraId="69820A9C"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0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608"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609" w:author="作成者">
              <w:tcPr>
                <w:tcW w:w="2160" w:type="dxa"/>
                <w:gridSpan w:val="3"/>
                <w:tcBorders>
                  <w:right w:val="single" w:sz="4" w:space="0" w:color="auto"/>
                </w:tcBorders>
              </w:tcPr>
            </w:tcPrChange>
          </w:tcPr>
          <w:p w14:paraId="29A218B8" w14:textId="77777777" w:rsidR="00FB7096" w:rsidRPr="00E87BF4" w:rsidRDefault="00FB7096" w:rsidP="003951D9">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１　流動負債</w:t>
            </w:r>
          </w:p>
        </w:tc>
        <w:tc>
          <w:tcPr>
            <w:tcW w:w="1800" w:type="dxa"/>
            <w:tcBorders>
              <w:top w:val="single" w:sz="4" w:space="0" w:color="auto"/>
              <w:left w:val="single" w:sz="4" w:space="0" w:color="auto"/>
              <w:bottom w:val="single" w:sz="4" w:space="0" w:color="auto"/>
              <w:right w:val="single" w:sz="4" w:space="0" w:color="auto"/>
            </w:tcBorders>
            <w:tcPrChange w:id="610" w:author="作成者">
              <w:tcPr>
                <w:tcW w:w="1800" w:type="dxa"/>
                <w:tcBorders>
                  <w:left w:val="single" w:sz="4" w:space="0" w:color="auto"/>
                  <w:right w:val="single" w:sz="4" w:space="0" w:color="auto"/>
                </w:tcBorders>
              </w:tcPr>
            </w:tcPrChange>
          </w:tcPr>
          <w:p w14:paraId="4A9B2488" w14:textId="77777777" w:rsidR="00FB7096" w:rsidRPr="00E87BF4" w:rsidRDefault="00FB7096" w:rsidP="003951D9">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611" w:author="作成者">
              <w:tcPr>
                <w:tcW w:w="1800" w:type="dxa"/>
                <w:tcBorders>
                  <w:left w:val="single" w:sz="4" w:space="0" w:color="auto"/>
                  <w:right w:val="single" w:sz="4" w:space="0" w:color="auto"/>
                </w:tcBorders>
              </w:tcPr>
            </w:tcPrChange>
          </w:tcPr>
          <w:p w14:paraId="3CD55F81" w14:textId="77777777" w:rsidR="00FB7096" w:rsidRPr="00E87BF4" w:rsidRDefault="00FB7096" w:rsidP="003951D9">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612" w:author="作成者">
              <w:tcPr>
                <w:tcW w:w="3780" w:type="dxa"/>
                <w:tcBorders>
                  <w:left w:val="single" w:sz="4" w:space="0" w:color="auto"/>
                </w:tcBorders>
              </w:tcPr>
            </w:tcPrChange>
          </w:tcPr>
          <w:p w14:paraId="60BDB97E" w14:textId="77777777" w:rsidR="00FB7096" w:rsidRPr="00E87BF4" w:rsidRDefault="00FB7096" w:rsidP="003951D9">
            <w:pPr>
              <w:rPr>
                <w:rFonts w:ascii="ＭＳ ゴシック" w:eastAsia="ＭＳ ゴシック" w:hAnsi="ＭＳ ゴシック"/>
                <w:sz w:val="18"/>
                <w:szCs w:val="18"/>
              </w:rPr>
            </w:pPr>
          </w:p>
        </w:tc>
      </w:tr>
      <w:tr w:rsidR="00FB7096" w:rsidRPr="00E87BF4" w14:paraId="01ADB2E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1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61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615" w:author="作成者">
              <w:tcPr>
                <w:tcW w:w="2160" w:type="dxa"/>
                <w:gridSpan w:val="3"/>
                <w:tcBorders>
                  <w:right w:val="single" w:sz="4" w:space="0" w:color="auto"/>
                </w:tcBorders>
              </w:tcPr>
            </w:tcPrChange>
          </w:tcPr>
          <w:p w14:paraId="3CDDFBD5"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運営費交付金債務</w:t>
            </w:r>
          </w:p>
        </w:tc>
        <w:tc>
          <w:tcPr>
            <w:tcW w:w="1800" w:type="dxa"/>
            <w:tcBorders>
              <w:top w:val="single" w:sz="4" w:space="0" w:color="auto"/>
              <w:left w:val="single" w:sz="4" w:space="0" w:color="auto"/>
              <w:bottom w:val="single" w:sz="4" w:space="0" w:color="auto"/>
              <w:right w:val="single" w:sz="4" w:space="0" w:color="auto"/>
            </w:tcBorders>
            <w:tcPrChange w:id="616" w:author="作成者">
              <w:tcPr>
                <w:tcW w:w="1800" w:type="dxa"/>
                <w:tcBorders>
                  <w:left w:val="single" w:sz="4" w:space="0" w:color="auto"/>
                  <w:right w:val="single" w:sz="4" w:space="0" w:color="auto"/>
                </w:tcBorders>
              </w:tcPr>
            </w:tcPrChange>
          </w:tcPr>
          <w:p w14:paraId="2B12E934"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運営費交付金債務</w:t>
            </w:r>
          </w:p>
        </w:tc>
        <w:tc>
          <w:tcPr>
            <w:tcW w:w="1800" w:type="dxa"/>
            <w:tcBorders>
              <w:top w:val="single" w:sz="4" w:space="0" w:color="auto"/>
              <w:left w:val="single" w:sz="4" w:space="0" w:color="auto"/>
              <w:bottom w:val="single" w:sz="4" w:space="0" w:color="auto"/>
              <w:right w:val="single" w:sz="4" w:space="0" w:color="auto"/>
            </w:tcBorders>
            <w:tcPrChange w:id="617" w:author="作成者">
              <w:tcPr>
                <w:tcW w:w="1800" w:type="dxa"/>
                <w:tcBorders>
                  <w:left w:val="single" w:sz="4" w:space="0" w:color="auto"/>
                  <w:right w:val="single" w:sz="4" w:space="0" w:color="auto"/>
                </w:tcBorders>
              </w:tcPr>
            </w:tcPrChange>
          </w:tcPr>
          <w:p w14:paraId="0F894D08"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運営費交付金債務</w:t>
            </w:r>
          </w:p>
        </w:tc>
        <w:tc>
          <w:tcPr>
            <w:tcW w:w="3780" w:type="dxa"/>
            <w:tcBorders>
              <w:top w:val="single" w:sz="4" w:space="0" w:color="auto"/>
              <w:left w:val="single" w:sz="4" w:space="0" w:color="auto"/>
              <w:bottom w:val="single" w:sz="4" w:space="0" w:color="auto"/>
              <w:right w:val="single" w:sz="4" w:space="0" w:color="auto"/>
            </w:tcBorders>
            <w:tcPrChange w:id="618" w:author="作成者">
              <w:tcPr>
                <w:tcW w:w="3780" w:type="dxa"/>
                <w:tcBorders>
                  <w:left w:val="single" w:sz="4" w:space="0" w:color="auto"/>
                </w:tcBorders>
              </w:tcPr>
            </w:tcPrChange>
          </w:tcPr>
          <w:p w14:paraId="215CD6EB"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政府から受け入れた運営費交付金を整理する科目</w:t>
            </w:r>
          </w:p>
        </w:tc>
      </w:tr>
      <w:tr w:rsidR="00FB7096" w:rsidRPr="00E87BF4" w14:paraId="7516986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1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62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621" w:author="作成者">
              <w:tcPr>
                <w:tcW w:w="2160" w:type="dxa"/>
                <w:gridSpan w:val="3"/>
                <w:tcBorders>
                  <w:right w:val="single" w:sz="4" w:space="0" w:color="auto"/>
                </w:tcBorders>
              </w:tcPr>
            </w:tcPrChange>
          </w:tcPr>
          <w:p w14:paraId="7FB48D2C"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無償資金協力事業資</w:t>
            </w:r>
          </w:p>
          <w:p w14:paraId="4C98C19A"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w:t>
            </w:r>
          </w:p>
        </w:tc>
        <w:tc>
          <w:tcPr>
            <w:tcW w:w="1800" w:type="dxa"/>
            <w:tcBorders>
              <w:top w:val="single" w:sz="4" w:space="0" w:color="auto"/>
              <w:left w:val="single" w:sz="4" w:space="0" w:color="auto"/>
              <w:bottom w:val="single" w:sz="4" w:space="0" w:color="auto"/>
              <w:right w:val="single" w:sz="4" w:space="0" w:color="auto"/>
            </w:tcBorders>
            <w:tcPrChange w:id="622" w:author="作成者">
              <w:tcPr>
                <w:tcW w:w="1800" w:type="dxa"/>
                <w:tcBorders>
                  <w:left w:val="single" w:sz="4" w:space="0" w:color="auto"/>
                  <w:right w:val="single" w:sz="4" w:space="0" w:color="auto"/>
                </w:tcBorders>
              </w:tcPr>
            </w:tcPrChange>
          </w:tcPr>
          <w:p w14:paraId="1B482204"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無償資金協力事業資金</w:t>
            </w:r>
          </w:p>
        </w:tc>
        <w:tc>
          <w:tcPr>
            <w:tcW w:w="1800" w:type="dxa"/>
            <w:tcBorders>
              <w:top w:val="single" w:sz="4" w:space="0" w:color="auto"/>
              <w:left w:val="single" w:sz="4" w:space="0" w:color="auto"/>
              <w:bottom w:val="single" w:sz="4" w:space="0" w:color="auto"/>
              <w:right w:val="single" w:sz="4" w:space="0" w:color="auto"/>
            </w:tcBorders>
            <w:tcPrChange w:id="623" w:author="作成者">
              <w:tcPr>
                <w:tcW w:w="1800" w:type="dxa"/>
                <w:tcBorders>
                  <w:left w:val="single" w:sz="4" w:space="0" w:color="auto"/>
                  <w:right w:val="single" w:sz="4" w:space="0" w:color="auto"/>
                </w:tcBorders>
              </w:tcPr>
            </w:tcPrChange>
          </w:tcPr>
          <w:p w14:paraId="394DAA9A"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無償資金協力事業資金</w:t>
            </w:r>
          </w:p>
        </w:tc>
        <w:tc>
          <w:tcPr>
            <w:tcW w:w="3780" w:type="dxa"/>
            <w:tcBorders>
              <w:top w:val="single" w:sz="4" w:space="0" w:color="auto"/>
              <w:left w:val="single" w:sz="4" w:space="0" w:color="auto"/>
              <w:bottom w:val="single" w:sz="4" w:space="0" w:color="auto"/>
              <w:right w:val="single" w:sz="4" w:space="0" w:color="auto"/>
            </w:tcBorders>
            <w:tcPrChange w:id="624" w:author="作成者">
              <w:tcPr>
                <w:tcW w:w="3780" w:type="dxa"/>
                <w:tcBorders>
                  <w:left w:val="single" w:sz="4" w:space="0" w:color="auto"/>
                </w:tcBorders>
              </w:tcPr>
            </w:tcPrChange>
          </w:tcPr>
          <w:p w14:paraId="7396A3CB"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無償資金協力における贈与に充てるための資金を整理する科目</w:t>
            </w:r>
          </w:p>
        </w:tc>
      </w:tr>
      <w:tr w:rsidR="00FB7096" w:rsidRPr="00E87BF4" w14:paraId="75A6D2F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2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626"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627" w:author="作成者">
              <w:tcPr>
                <w:tcW w:w="2160" w:type="dxa"/>
                <w:gridSpan w:val="3"/>
                <w:tcBorders>
                  <w:right w:val="single" w:sz="4" w:space="0" w:color="auto"/>
                </w:tcBorders>
              </w:tcPr>
            </w:tcPrChange>
          </w:tcPr>
          <w:p w14:paraId="7EE0C855"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預り施設費</w:t>
            </w:r>
          </w:p>
        </w:tc>
        <w:tc>
          <w:tcPr>
            <w:tcW w:w="1800" w:type="dxa"/>
            <w:tcBorders>
              <w:top w:val="single" w:sz="4" w:space="0" w:color="auto"/>
              <w:left w:val="single" w:sz="4" w:space="0" w:color="auto"/>
              <w:bottom w:val="single" w:sz="4" w:space="0" w:color="auto"/>
              <w:right w:val="single" w:sz="4" w:space="0" w:color="auto"/>
            </w:tcBorders>
            <w:tcPrChange w:id="628" w:author="作成者">
              <w:tcPr>
                <w:tcW w:w="1800" w:type="dxa"/>
                <w:tcBorders>
                  <w:left w:val="single" w:sz="4" w:space="0" w:color="auto"/>
                  <w:right w:val="single" w:sz="4" w:space="0" w:color="auto"/>
                </w:tcBorders>
              </w:tcPr>
            </w:tcPrChange>
          </w:tcPr>
          <w:p w14:paraId="107251E7"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預り施設費</w:t>
            </w:r>
          </w:p>
        </w:tc>
        <w:tc>
          <w:tcPr>
            <w:tcW w:w="1800" w:type="dxa"/>
            <w:tcBorders>
              <w:top w:val="single" w:sz="4" w:space="0" w:color="auto"/>
              <w:left w:val="single" w:sz="4" w:space="0" w:color="auto"/>
              <w:bottom w:val="single" w:sz="4" w:space="0" w:color="auto"/>
              <w:right w:val="single" w:sz="4" w:space="0" w:color="auto"/>
            </w:tcBorders>
            <w:tcPrChange w:id="629" w:author="作成者">
              <w:tcPr>
                <w:tcW w:w="1800" w:type="dxa"/>
                <w:tcBorders>
                  <w:left w:val="single" w:sz="4" w:space="0" w:color="auto"/>
                  <w:right w:val="single" w:sz="4" w:space="0" w:color="auto"/>
                </w:tcBorders>
              </w:tcPr>
            </w:tcPrChange>
          </w:tcPr>
          <w:p w14:paraId="0CBCC97D"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預り施設費</w:t>
            </w:r>
          </w:p>
        </w:tc>
        <w:tc>
          <w:tcPr>
            <w:tcW w:w="3780" w:type="dxa"/>
            <w:tcBorders>
              <w:top w:val="single" w:sz="4" w:space="0" w:color="auto"/>
              <w:left w:val="single" w:sz="4" w:space="0" w:color="auto"/>
              <w:bottom w:val="single" w:sz="4" w:space="0" w:color="auto"/>
              <w:right w:val="single" w:sz="4" w:space="0" w:color="auto"/>
            </w:tcBorders>
            <w:tcPrChange w:id="630" w:author="作成者">
              <w:tcPr>
                <w:tcW w:w="3780" w:type="dxa"/>
                <w:tcBorders>
                  <w:left w:val="single" w:sz="4" w:space="0" w:color="auto"/>
                </w:tcBorders>
              </w:tcPr>
            </w:tcPrChange>
          </w:tcPr>
          <w:p w14:paraId="418A6739"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政府から受け入れた施設整備費補助金を整理する科目</w:t>
            </w:r>
          </w:p>
        </w:tc>
      </w:tr>
      <w:tr w:rsidR="00FB7096" w:rsidRPr="00E87BF4" w14:paraId="68BCEF4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3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632"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633" w:author="作成者">
              <w:tcPr>
                <w:tcW w:w="2160" w:type="dxa"/>
                <w:gridSpan w:val="3"/>
                <w:tcBorders>
                  <w:right w:val="single" w:sz="4" w:space="0" w:color="auto"/>
                </w:tcBorders>
              </w:tcPr>
            </w:tcPrChange>
          </w:tcPr>
          <w:p w14:paraId="1BF93996"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預り寄附金</w:t>
            </w:r>
          </w:p>
        </w:tc>
        <w:tc>
          <w:tcPr>
            <w:tcW w:w="1800" w:type="dxa"/>
            <w:tcBorders>
              <w:top w:val="single" w:sz="4" w:space="0" w:color="auto"/>
              <w:left w:val="single" w:sz="4" w:space="0" w:color="auto"/>
              <w:bottom w:val="single" w:sz="4" w:space="0" w:color="auto"/>
              <w:right w:val="single" w:sz="4" w:space="0" w:color="auto"/>
            </w:tcBorders>
            <w:tcPrChange w:id="634" w:author="作成者">
              <w:tcPr>
                <w:tcW w:w="1800" w:type="dxa"/>
                <w:tcBorders>
                  <w:left w:val="single" w:sz="4" w:space="0" w:color="auto"/>
                  <w:right w:val="single" w:sz="4" w:space="0" w:color="auto"/>
                </w:tcBorders>
              </w:tcPr>
            </w:tcPrChange>
          </w:tcPr>
          <w:p w14:paraId="4322E4C4"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預り寄附金</w:t>
            </w:r>
          </w:p>
        </w:tc>
        <w:tc>
          <w:tcPr>
            <w:tcW w:w="1800" w:type="dxa"/>
            <w:tcBorders>
              <w:top w:val="single" w:sz="4" w:space="0" w:color="auto"/>
              <w:left w:val="single" w:sz="4" w:space="0" w:color="auto"/>
              <w:bottom w:val="single" w:sz="4" w:space="0" w:color="auto"/>
              <w:right w:val="single" w:sz="4" w:space="0" w:color="auto"/>
            </w:tcBorders>
            <w:tcPrChange w:id="635" w:author="作成者">
              <w:tcPr>
                <w:tcW w:w="1800" w:type="dxa"/>
                <w:tcBorders>
                  <w:left w:val="single" w:sz="4" w:space="0" w:color="auto"/>
                  <w:right w:val="single" w:sz="4" w:space="0" w:color="auto"/>
                </w:tcBorders>
              </w:tcPr>
            </w:tcPrChange>
          </w:tcPr>
          <w:p w14:paraId="2CAF12AA"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預り寄附金</w:t>
            </w:r>
          </w:p>
        </w:tc>
        <w:tc>
          <w:tcPr>
            <w:tcW w:w="3780" w:type="dxa"/>
            <w:tcBorders>
              <w:top w:val="single" w:sz="4" w:space="0" w:color="auto"/>
              <w:left w:val="single" w:sz="4" w:space="0" w:color="auto"/>
              <w:bottom w:val="single" w:sz="4" w:space="0" w:color="auto"/>
              <w:right w:val="single" w:sz="4" w:space="0" w:color="auto"/>
            </w:tcBorders>
            <w:tcPrChange w:id="636" w:author="作成者">
              <w:tcPr>
                <w:tcW w:w="3780" w:type="dxa"/>
                <w:tcBorders>
                  <w:left w:val="single" w:sz="4" w:space="0" w:color="auto"/>
                </w:tcBorders>
              </w:tcPr>
            </w:tcPrChange>
          </w:tcPr>
          <w:p w14:paraId="536BC6F8"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決算日の翌日から起算して1年以内の日までに使用される使途が特定された寄附金を整理する科目</w:t>
            </w:r>
          </w:p>
        </w:tc>
      </w:tr>
      <w:tr w:rsidR="00FB7096" w:rsidRPr="00E87BF4" w14:paraId="4F6A4D8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3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63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639" w:author="作成者">
              <w:tcPr>
                <w:tcW w:w="2160" w:type="dxa"/>
                <w:gridSpan w:val="3"/>
                <w:tcBorders>
                  <w:right w:val="single" w:sz="4" w:space="0" w:color="auto"/>
                </w:tcBorders>
              </w:tcPr>
            </w:tcPrChange>
          </w:tcPr>
          <w:p w14:paraId="33359406"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短期借入金</w:t>
            </w:r>
          </w:p>
        </w:tc>
        <w:tc>
          <w:tcPr>
            <w:tcW w:w="1800" w:type="dxa"/>
            <w:tcBorders>
              <w:top w:val="single" w:sz="4" w:space="0" w:color="auto"/>
              <w:left w:val="single" w:sz="4" w:space="0" w:color="auto"/>
              <w:bottom w:val="single" w:sz="4" w:space="0" w:color="auto"/>
              <w:right w:val="single" w:sz="4" w:space="0" w:color="auto"/>
            </w:tcBorders>
            <w:tcPrChange w:id="640" w:author="作成者">
              <w:tcPr>
                <w:tcW w:w="1800" w:type="dxa"/>
                <w:tcBorders>
                  <w:left w:val="single" w:sz="4" w:space="0" w:color="auto"/>
                  <w:right w:val="single" w:sz="4" w:space="0" w:color="auto"/>
                </w:tcBorders>
              </w:tcPr>
            </w:tcPrChange>
          </w:tcPr>
          <w:p w14:paraId="297C7A5B"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短期借入金</w:t>
            </w:r>
          </w:p>
        </w:tc>
        <w:tc>
          <w:tcPr>
            <w:tcW w:w="1800" w:type="dxa"/>
            <w:tcBorders>
              <w:top w:val="single" w:sz="4" w:space="0" w:color="auto"/>
              <w:left w:val="single" w:sz="4" w:space="0" w:color="auto"/>
              <w:bottom w:val="single" w:sz="4" w:space="0" w:color="auto"/>
              <w:right w:val="single" w:sz="4" w:space="0" w:color="auto"/>
            </w:tcBorders>
            <w:tcPrChange w:id="641" w:author="作成者">
              <w:tcPr>
                <w:tcW w:w="1800" w:type="dxa"/>
                <w:tcBorders>
                  <w:left w:val="single" w:sz="4" w:space="0" w:color="auto"/>
                  <w:right w:val="single" w:sz="4" w:space="0" w:color="auto"/>
                </w:tcBorders>
              </w:tcPr>
            </w:tcPrChange>
          </w:tcPr>
          <w:p w14:paraId="276EB62C"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短期借入金</w:t>
            </w:r>
          </w:p>
        </w:tc>
        <w:tc>
          <w:tcPr>
            <w:tcW w:w="3780" w:type="dxa"/>
            <w:tcBorders>
              <w:top w:val="single" w:sz="4" w:space="0" w:color="auto"/>
              <w:left w:val="single" w:sz="4" w:space="0" w:color="auto"/>
              <w:bottom w:val="single" w:sz="4" w:space="0" w:color="auto"/>
              <w:right w:val="single" w:sz="4" w:space="0" w:color="auto"/>
            </w:tcBorders>
            <w:tcPrChange w:id="642" w:author="作成者">
              <w:tcPr>
                <w:tcW w:w="3780" w:type="dxa"/>
                <w:tcBorders>
                  <w:left w:val="single" w:sz="4" w:space="0" w:color="auto"/>
                </w:tcBorders>
              </w:tcPr>
            </w:tcPrChange>
          </w:tcPr>
          <w:p w14:paraId="5D4F89E7"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一時的な資金不足に対応するための借入金を整理する科目</w:t>
            </w:r>
          </w:p>
        </w:tc>
      </w:tr>
      <w:tr w:rsidR="00FB7096" w:rsidRPr="00E87BF4" w14:paraId="4EAB37B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4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64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645" w:author="作成者">
              <w:tcPr>
                <w:tcW w:w="2160" w:type="dxa"/>
                <w:gridSpan w:val="3"/>
                <w:tcBorders>
                  <w:right w:val="single" w:sz="4" w:space="0" w:color="auto"/>
                </w:tcBorders>
              </w:tcPr>
            </w:tcPrChange>
          </w:tcPr>
          <w:p w14:paraId="3C2D932E" w14:textId="77777777" w:rsidR="00FB7096" w:rsidRPr="00E87BF4" w:rsidRDefault="00FB7096"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646" w:author="作成者">
              <w:tcPr>
                <w:tcW w:w="1800" w:type="dxa"/>
                <w:tcBorders>
                  <w:left w:val="single" w:sz="4" w:space="0" w:color="auto"/>
                  <w:right w:val="single" w:sz="4" w:space="0" w:color="auto"/>
                </w:tcBorders>
              </w:tcPr>
            </w:tcPrChange>
          </w:tcPr>
          <w:p w14:paraId="3B7422B4" w14:textId="77777777" w:rsidR="00FB7096" w:rsidRPr="00E87BF4" w:rsidRDefault="00FB7096" w:rsidP="00FB7096">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647" w:author="作成者">
              <w:tcPr>
                <w:tcW w:w="1800" w:type="dxa"/>
                <w:tcBorders>
                  <w:left w:val="single" w:sz="4" w:space="0" w:color="auto"/>
                  <w:right w:val="single" w:sz="4" w:space="0" w:color="auto"/>
                </w:tcBorders>
              </w:tcPr>
            </w:tcPrChange>
          </w:tcPr>
          <w:p w14:paraId="716428CE"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民間借入金</w:t>
            </w:r>
          </w:p>
        </w:tc>
        <w:tc>
          <w:tcPr>
            <w:tcW w:w="3780" w:type="dxa"/>
            <w:tcBorders>
              <w:top w:val="single" w:sz="4" w:space="0" w:color="auto"/>
              <w:left w:val="single" w:sz="4" w:space="0" w:color="auto"/>
              <w:bottom w:val="single" w:sz="4" w:space="0" w:color="auto"/>
              <w:right w:val="single" w:sz="4" w:space="0" w:color="auto"/>
            </w:tcBorders>
            <w:tcPrChange w:id="648" w:author="作成者">
              <w:tcPr>
                <w:tcW w:w="3780" w:type="dxa"/>
                <w:tcBorders>
                  <w:left w:val="single" w:sz="4" w:space="0" w:color="auto"/>
                </w:tcBorders>
              </w:tcPr>
            </w:tcPrChange>
          </w:tcPr>
          <w:p w14:paraId="2A7E69BD"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有償資金協力勘定に係る民間金融機関等からの借入金を整理する科目</w:t>
            </w:r>
          </w:p>
        </w:tc>
      </w:tr>
      <w:tr w:rsidR="00FB7096" w:rsidRPr="00E87BF4" w14:paraId="1D6680C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4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65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651" w:author="作成者">
              <w:tcPr>
                <w:tcW w:w="2160" w:type="dxa"/>
                <w:gridSpan w:val="3"/>
                <w:tcBorders>
                  <w:right w:val="single" w:sz="4" w:space="0" w:color="auto"/>
                </w:tcBorders>
              </w:tcPr>
            </w:tcPrChange>
          </w:tcPr>
          <w:p w14:paraId="198599AA"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1年以内償還予定債券</w:t>
            </w:r>
          </w:p>
        </w:tc>
        <w:tc>
          <w:tcPr>
            <w:tcW w:w="1800" w:type="dxa"/>
            <w:tcBorders>
              <w:top w:val="single" w:sz="4" w:space="0" w:color="auto"/>
              <w:left w:val="single" w:sz="4" w:space="0" w:color="auto"/>
              <w:bottom w:val="single" w:sz="4" w:space="0" w:color="auto"/>
              <w:right w:val="single" w:sz="4" w:space="0" w:color="auto"/>
            </w:tcBorders>
            <w:tcPrChange w:id="652" w:author="作成者">
              <w:tcPr>
                <w:tcW w:w="1800" w:type="dxa"/>
                <w:tcBorders>
                  <w:left w:val="single" w:sz="4" w:space="0" w:color="auto"/>
                  <w:right w:val="single" w:sz="4" w:space="0" w:color="auto"/>
                </w:tcBorders>
              </w:tcPr>
            </w:tcPrChange>
          </w:tcPr>
          <w:p w14:paraId="3564BFFD"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1年以内償還予定債券</w:t>
            </w:r>
          </w:p>
        </w:tc>
        <w:tc>
          <w:tcPr>
            <w:tcW w:w="1800" w:type="dxa"/>
            <w:tcBorders>
              <w:top w:val="single" w:sz="4" w:space="0" w:color="auto"/>
              <w:left w:val="single" w:sz="4" w:space="0" w:color="auto"/>
              <w:bottom w:val="single" w:sz="4" w:space="0" w:color="auto"/>
              <w:right w:val="single" w:sz="4" w:space="0" w:color="auto"/>
            </w:tcBorders>
            <w:tcPrChange w:id="653" w:author="作成者">
              <w:tcPr>
                <w:tcW w:w="1800" w:type="dxa"/>
                <w:tcBorders>
                  <w:left w:val="single" w:sz="4" w:space="0" w:color="auto"/>
                  <w:right w:val="single" w:sz="4" w:space="0" w:color="auto"/>
                </w:tcBorders>
              </w:tcPr>
            </w:tcPrChange>
          </w:tcPr>
          <w:p w14:paraId="75260D58"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1年以内償還予定債券</w:t>
            </w:r>
          </w:p>
        </w:tc>
        <w:tc>
          <w:tcPr>
            <w:tcW w:w="3780" w:type="dxa"/>
            <w:tcBorders>
              <w:top w:val="single" w:sz="4" w:space="0" w:color="auto"/>
              <w:left w:val="single" w:sz="4" w:space="0" w:color="auto"/>
              <w:bottom w:val="single" w:sz="4" w:space="0" w:color="auto"/>
              <w:right w:val="single" w:sz="4" w:space="0" w:color="auto"/>
            </w:tcBorders>
            <w:tcPrChange w:id="654" w:author="作成者">
              <w:tcPr>
                <w:tcW w:w="3780" w:type="dxa"/>
                <w:tcBorders>
                  <w:left w:val="single" w:sz="4" w:space="0" w:color="auto"/>
                </w:tcBorders>
              </w:tcPr>
            </w:tcPrChange>
          </w:tcPr>
          <w:p w14:paraId="4FDAF143"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発行する債券の額面金額のうち1年以内に償還が到来する額を整理する科目</w:t>
            </w:r>
          </w:p>
        </w:tc>
      </w:tr>
      <w:tr w:rsidR="00FB7096" w:rsidRPr="00E87BF4" w14:paraId="40D2C84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5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656"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657" w:author="作成者">
              <w:tcPr>
                <w:tcW w:w="2160" w:type="dxa"/>
                <w:gridSpan w:val="3"/>
                <w:tcBorders>
                  <w:right w:val="single" w:sz="4" w:space="0" w:color="auto"/>
                </w:tcBorders>
              </w:tcPr>
            </w:tcPrChange>
          </w:tcPr>
          <w:p w14:paraId="0066A87D" w14:textId="77777777" w:rsidR="00FB7096" w:rsidRPr="00E87BF4" w:rsidRDefault="00FB7096"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658" w:author="作成者">
              <w:tcPr>
                <w:tcW w:w="1800" w:type="dxa"/>
                <w:tcBorders>
                  <w:left w:val="single" w:sz="4" w:space="0" w:color="auto"/>
                  <w:right w:val="single" w:sz="4" w:space="0" w:color="auto"/>
                </w:tcBorders>
              </w:tcPr>
            </w:tcPrChange>
          </w:tcPr>
          <w:p w14:paraId="7D5A693F"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Change w:id="659" w:author="作成者">
              <w:tcPr>
                <w:tcW w:w="1800" w:type="dxa"/>
                <w:tcBorders>
                  <w:left w:val="single" w:sz="4" w:space="0" w:color="auto"/>
                  <w:right w:val="single" w:sz="4" w:space="0" w:color="auto"/>
                </w:tcBorders>
              </w:tcPr>
            </w:tcPrChange>
          </w:tcPr>
          <w:p w14:paraId="10848BAE"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債券発行差額</w:t>
            </w:r>
          </w:p>
        </w:tc>
        <w:tc>
          <w:tcPr>
            <w:tcW w:w="3780" w:type="dxa"/>
            <w:tcBorders>
              <w:top w:val="single" w:sz="4" w:space="0" w:color="auto"/>
              <w:left w:val="single" w:sz="4" w:space="0" w:color="auto"/>
              <w:bottom w:val="single" w:sz="4" w:space="0" w:color="auto"/>
              <w:right w:val="single" w:sz="4" w:space="0" w:color="auto"/>
            </w:tcBorders>
            <w:tcPrChange w:id="660" w:author="作成者">
              <w:tcPr>
                <w:tcW w:w="3780" w:type="dxa"/>
                <w:tcBorders>
                  <w:left w:val="single" w:sz="4" w:space="0" w:color="auto"/>
                </w:tcBorders>
              </w:tcPr>
            </w:tcPrChange>
          </w:tcPr>
          <w:p w14:paraId="47EF4264"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債券の額面金額と売渡価額の差額を整理する科目</w:t>
            </w:r>
          </w:p>
        </w:tc>
      </w:tr>
      <w:tr w:rsidR="00FB7096" w:rsidRPr="00E87BF4" w14:paraId="38607C3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6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66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663" w:author="作成者">
              <w:tcPr>
                <w:tcW w:w="2160" w:type="dxa"/>
                <w:gridSpan w:val="3"/>
                <w:tcBorders>
                  <w:right w:val="single" w:sz="4" w:space="0" w:color="auto"/>
                </w:tcBorders>
              </w:tcPr>
            </w:tcPrChange>
          </w:tcPr>
          <w:p w14:paraId="715B00DF" w14:textId="77777777" w:rsidR="00FB7096" w:rsidRPr="00E87BF4" w:rsidRDefault="00FB7096" w:rsidP="00284701">
            <w:pPr>
              <w:ind w:firstLineChars="100" w:firstLine="180"/>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1年以内償還予定財政</w:t>
            </w:r>
          </w:p>
          <w:p w14:paraId="4B3D4F1E" w14:textId="77777777" w:rsidR="00FB7096" w:rsidRPr="00E87BF4" w:rsidRDefault="00FB7096" w:rsidP="00284701">
            <w:pPr>
              <w:ind w:firstLineChars="100" w:firstLine="180"/>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融資資金借入金</w:t>
            </w:r>
          </w:p>
        </w:tc>
        <w:tc>
          <w:tcPr>
            <w:tcW w:w="1800" w:type="dxa"/>
            <w:tcBorders>
              <w:top w:val="single" w:sz="4" w:space="0" w:color="auto"/>
              <w:left w:val="single" w:sz="4" w:space="0" w:color="auto"/>
              <w:bottom w:val="single" w:sz="4" w:space="0" w:color="auto"/>
              <w:right w:val="single" w:sz="4" w:space="0" w:color="auto"/>
            </w:tcBorders>
            <w:tcPrChange w:id="664" w:author="作成者">
              <w:tcPr>
                <w:tcW w:w="1800" w:type="dxa"/>
                <w:tcBorders>
                  <w:left w:val="single" w:sz="4" w:space="0" w:color="auto"/>
                  <w:right w:val="single" w:sz="4" w:space="0" w:color="auto"/>
                </w:tcBorders>
              </w:tcPr>
            </w:tcPrChange>
          </w:tcPr>
          <w:p w14:paraId="0A10FF27" w14:textId="77777777" w:rsidR="00FB7096" w:rsidRPr="00E87BF4" w:rsidRDefault="00FB7096" w:rsidP="00FB7096">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1年以内償還予定財政融資資金借入金</w:t>
            </w:r>
          </w:p>
        </w:tc>
        <w:tc>
          <w:tcPr>
            <w:tcW w:w="1800" w:type="dxa"/>
            <w:tcBorders>
              <w:top w:val="single" w:sz="4" w:space="0" w:color="auto"/>
              <w:left w:val="single" w:sz="4" w:space="0" w:color="auto"/>
              <w:bottom w:val="single" w:sz="4" w:space="0" w:color="auto"/>
              <w:right w:val="single" w:sz="4" w:space="0" w:color="auto"/>
            </w:tcBorders>
            <w:tcPrChange w:id="665" w:author="作成者">
              <w:tcPr>
                <w:tcW w:w="1800" w:type="dxa"/>
                <w:tcBorders>
                  <w:left w:val="single" w:sz="4" w:space="0" w:color="auto"/>
                  <w:right w:val="single" w:sz="4" w:space="0" w:color="auto"/>
                </w:tcBorders>
              </w:tcPr>
            </w:tcPrChange>
          </w:tcPr>
          <w:p w14:paraId="4919390F" w14:textId="77777777" w:rsidR="00FB7096" w:rsidRPr="00E87BF4" w:rsidRDefault="00FB7096" w:rsidP="00FB7096">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1年以内償還予定財政融資資金借入金</w:t>
            </w:r>
          </w:p>
        </w:tc>
        <w:tc>
          <w:tcPr>
            <w:tcW w:w="3780" w:type="dxa"/>
            <w:tcBorders>
              <w:top w:val="single" w:sz="4" w:space="0" w:color="auto"/>
              <w:left w:val="single" w:sz="4" w:space="0" w:color="auto"/>
              <w:bottom w:val="single" w:sz="4" w:space="0" w:color="auto"/>
              <w:right w:val="single" w:sz="4" w:space="0" w:color="auto"/>
            </w:tcBorders>
            <w:tcPrChange w:id="666" w:author="作成者">
              <w:tcPr>
                <w:tcW w:w="3780" w:type="dxa"/>
                <w:tcBorders>
                  <w:left w:val="single" w:sz="4" w:space="0" w:color="auto"/>
                </w:tcBorders>
              </w:tcPr>
            </w:tcPrChange>
          </w:tcPr>
          <w:p w14:paraId="67AECFA3"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財政融資資金からの借入金のうち1年以内に償還が到来する額を整理する科目</w:t>
            </w:r>
          </w:p>
        </w:tc>
      </w:tr>
      <w:tr w:rsidR="00FB7096" w:rsidRPr="00E87BF4" w14:paraId="1F68D04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6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417"/>
          <w:trPrChange w:id="668" w:author="作成者">
            <w:trPr>
              <w:gridAfter w:val="0"/>
              <w:trHeight w:val="1417"/>
            </w:trPr>
          </w:trPrChange>
        </w:trPr>
        <w:tc>
          <w:tcPr>
            <w:tcW w:w="2160" w:type="dxa"/>
            <w:tcBorders>
              <w:top w:val="single" w:sz="4" w:space="0" w:color="auto"/>
              <w:left w:val="single" w:sz="4" w:space="0" w:color="auto"/>
              <w:bottom w:val="single" w:sz="4" w:space="0" w:color="auto"/>
              <w:right w:val="single" w:sz="4" w:space="0" w:color="auto"/>
            </w:tcBorders>
            <w:tcPrChange w:id="669" w:author="作成者">
              <w:tcPr>
                <w:tcW w:w="2160" w:type="dxa"/>
                <w:gridSpan w:val="3"/>
                <w:tcBorders>
                  <w:right w:val="single" w:sz="4" w:space="0" w:color="auto"/>
                </w:tcBorders>
              </w:tcPr>
            </w:tcPrChange>
          </w:tcPr>
          <w:p w14:paraId="688A9901"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未払金</w:t>
            </w:r>
          </w:p>
        </w:tc>
        <w:tc>
          <w:tcPr>
            <w:tcW w:w="1800" w:type="dxa"/>
            <w:tcBorders>
              <w:top w:val="single" w:sz="4" w:space="0" w:color="auto"/>
              <w:left w:val="single" w:sz="4" w:space="0" w:color="auto"/>
              <w:bottom w:val="single" w:sz="4" w:space="0" w:color="auto"/>
              <w:right w:val="single" w:sz="4" w:space="0" w:color="auto"/>
            </w:tcBorders>
            <w:tcPrChange w:id="670" w:author="作成者">
              <w:tcPr>
                <w:tcW w:w="1800" w:type="dxa"/>
                <w:tcBorders>
                  <w:left w:val="single" w:sz="4" w:space="0" w:color="auto"/>
                  <w:right w:val="single" w:sz="4" w:space="0" w:color="auto"/>
                </w:tcBorders>
              </w:tcPr>
            </w:tcPrChange>
          </w:tcPr>
          <w:p w14:paraId="281CB6B2"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未払金</w:t>
            </w:r>
          </w:p>
        </w:tc>
        <w:tc>
          <w:tcPr>
            <w:tcW w:w="1800" w:type="dxa"/>
            <w:tcBorders>
              <w:top w:val="single" w:sz="4" w:space="0" w:color="auto"/>
              <w:left w:val="single" w:sz="4" w:space="0" w:color="auto"/>
              <w:bottom w:val="single" w:sz="4" w:space="0" w:color="auto"/>
              <w:right w:val="single" w:sz="4" w:space="0" w:color="auto"/>
            </w:tcBorders>
            <w:tcPrChange w:id="671" w:author="作成者">
              <w:tcPr>
                <w:tcW w:w="1800" w:type="dxa"/>
                <w:tcBorders>
                  <w:left w:val="single" w:sz="4" w:space="0" w:color="auto"/>
                  <w:right w:val="single" w:sz="4" w:space="0" w:color="auto"/>
                </w:tcBorders>
              </w:tcPr>
            </w:tcPrChange>
          </w:tcPr>
          <w:p w14:paraId="7099A3C0"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未払金</w:t>
            </w:r>
          </w:p>
        </w:tc>
        <w:tc>
          <w:tcPr>
            <w:tcW w:w="3780" w:type="dxa"/>
            <w:tcBorders>
              <w:top w:val="single" w:sz="4" w:space="0" w:color="auto"/>
              <w:left w:val="single" w:sz="4" w:space="0" w:color="auto"/>
              <w:bottom w:val="single" w:sz="4" w:space="0" w:color="auto"/>
              <w:right w:val="single" w:sz="4" w:space="0" w:color="auto"/>
            </w:tcBorders>
            <w:tcPrChange w:id="672" w:author="作成者">
              <w:tcPr>
                <w:tcW w:w="3780" w:type="dxa"/>
                <w:tcBorders>
                  <w:left w:val="single" w:sz="4" w:space="0" w:color="auto"/>
                </w:tcBorders>
              </w:tcPr>
            </w:tcPrChange>
          </w:tcPr>
          <w:p w14:paraId="512BFBD4"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期中においては確定している債務額を整理する科目。期末においては役務提供以外の契約に係る未払額及び役務提供契約であって役務の提供が完了し支払期日が到来した債務確定額で決算日の翌日から起算して1</w:t>
            </w:r>
            <w:r w:rsidRPr="00E87BF4">
              <w:rPr>
                <w:rFonts w:ascii="ＭＳ ゴシック" w:eastAsia="ＭＳ ゴシック" w:hAnsi="ＭＳ ゴシック" w:hint="eastAsia"/>
                <w:sz w:val="18"/>
                <w:szCs w:val="18"/>
              </w:rPr>
              <w:lastRenderedPageBreak/>
              <w:t>年以内の日までに支出するものを整理する科目</w:t>
            </w:r>
          </w:p>
        </w:tc>
      </w:tr>
      <w:tr w:rsidR="00FB7096" w:rsidRPr="00E87BF4" w14:paraId="7B31B9C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7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674"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675" w:author="作成者">
              <w:tcPr>
                <w:tcW w:w="2160" w:type="dxa"/>
                <w:gridSpan w:val="3"/>
                <w:tcBorders>
                  <w:right w:val="single" w:sz="4" w:space="0" w:color="auto"/>
                </w:tcBorders>
              </w:tcPr>
            </w:tcPrChange>
          </w:tcPr>
          <w:p w14:paraId="130A1818" w14:textId="77777777" w:rsidR="00FB7096" w:rsidRPr="00E87BF4" w:rsidRDefault="00FB7096"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676" w:author="作成者">
              <w:tcPr>
                <w:tcW w:w="1800" w:type="dxa"/>
                <w:tcBorders>
                  <w:left w:val="single" w:sz="4" w:space="0" w:color="auto"/>
                  <w:right w:val="single" w:sz="4" w:space="0" w:color="auto"/>
                </w:tcBorders>
              </w:tcPr>
            </w:tcPrChange>
          </w:tcPr>
          <w:p w14:paraId="054B1954" w14:textId="77777777" w:rsidR="00FB7096" w:rsidRPr="00E87BF4" w:rsidRDefault="00FB7096" w:rsidP="00FB7096">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677" w:author="作成者">
              <w:tcPr>
                <w:tcW w:w="1800" w:type="dxa"/>
                <w:tcBorders>
                  <w:left w:val="single" w:sz="4" w:space="0" w:color="auto"/>
                  <w:right w:val="single" w:sz="4" w:space="0" w:color="auto"/>
                </w:tcBorders>
              </w:tcPr>
            </w:tcPrChange>
          </w:tcPr>
          <w:p w14:paraId="2D175F5E"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未払消費税</w:t>
            </w:r>
          </w:p>
        </w:tc>
        <w:tc>
          <w:tcPr>
            <w:tcW w:w="3780" w:type="dxa"/>
            <w:tcBorders>
              <w:top w:val="single" w:sz="4" w:space="0" w:color="auto"/>
              <w:left w:val="single" w:sz="4" w:space="0" w:color="auto"/>
              <w:bottom w:val="single" w:sz="4" w:space="0" w:color="auto"/>
              <w:right w:val="single" w:sz="4" w:space="0" w:color="auto"/>
            </w:tcBorders>
            <w:tcPrChange w:id="678" w:author="作成者">
              <w:tcPr>
                <w:tcW w:w="3780" w:type="dxa"/>
                <w:tcBorders>
                  <w:left w:val="single" w:sz="4" w:space="0" w:color="auto"/>
                </w:tcBorders>
              </w:tcPr>
            </w:tcPrChange>
          </w:tcPr>
          <w:p w14:paraId="74B2674C"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当年度に属する消費税の未納付額で決算日の翌日から起算して1年以内の日までに支出するものを整理する科目</w:t>
            </w:r>
          </w:p>
        </w:tc>
      </w:tr>
      <w:tr w:rsidR="00FB7096" w:rsidRPr="00E87BF4" w14:paraId="7807B9CC"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7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680"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681" w:author="作成者">
              <w:tcPr>
                <w:tcW w:w="2160" w:type="dxa"/>
                <w:gridSpan w:val="3"/>
                <w:tcBorders>
                  <w:right w:val="single" w:sz="4" w:space="0" w:color="auto"/>
                </w:tcBorders>
              </w:tcPr>
            </w:tcPrChange>
          </w:tcPr>
          <w:p w14:paraId="3DB017BA"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未払費用</w:t>
            </w:r>
          </w:p>
        </w:tc>
        <w:tc>
          <w:tcPr>
            <w:tcW w:w="1800" w:type="dxa"/>
            <w:tcBorders>
              <w:top w:val="single" w:sz="4" w:space="0" w:color="auto"/>
              <w:left w:val="single" w:sz="4" w:space="0" w:color="auto"/>
              <w:bottom w:val="single" w:sz="4" w:space="0" w:color="auto"/>
              <w:right w:val="single" w:sz="4" w:space="0" w:color="auto"/>
            </w:tcBorders>
            <w:tcPrChange w:id="682" w:author="作成者">
              <w:tcPr>
                <w:tcW w:w="1800" w:type="dxa"/>
                <w:tcBorders>
                  <w:left w:val="single" w:sz="4" w:space="0" w:color="auto"/>
                  <w:right w:val="single" w:sz="4" w:space="0" w:color="auto"/>
                </w:tcBorders>
              </w:tcPr>
            </w:tcPrChange>
          </w:tcPr>
          <w:p w14:paraId="278B02BA"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未払費用</w:t>
            </w:r>
          </w:p>
        </w:tc>
        <w:tc>
          <w:tcPr>
            <w:tcW w:w="1800" w:type="dxa"/>
            <w:tcBorders>
              <w:top w:val="single" w:sz="4" w:space="0" w:color="auto"/>
              <w:left w:val="single" w:sz="4" w:space="0" w:color="auto"/>
              <w:bottom w:val="single" w:sz="4" w:space="0" w:color="auto"/>
              <w:right w:val="single" w:sz="4" w:space="0" w:color="auto"/>
            </w:tcBorders>
            <w:tcPrChange w:id="683" w:author="作成者">
              <w:tcPr>
                <w:tcW w:w="1800" w:type="dxa"/>
                <w:tcBorders>
                  <w:left w:val="single" w:sz="4" w:space="0" w:color="auto"/>
                  <w:right w:val="single" w:sz="4" w:space="0" w:color="auto"/>
                </w:tcBorders>
              </w:tcPr>
            </w:tcPrChange>
          </w:tcPr>
          <w:p w14:paraId="1AF47057"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未払費用</w:t>
            </w:r>
          </w:p>
        </w:tc>
        <w:tc>
          <w:tcPr>
            <w:tcW w:w="3780" w:type="dxa"/>
            <w:tcBorders>
              <w:top w:val="single" w:sz="4" w:space="0" w:color="auto"/>
              <w:left w:val="single" w:sz="4" w:space="0" w:color="auto"/>
              <w:bottom w:val="single" w:sz="4" w:space="0" w:color="auto"/>
              <w:right w:val="single" w:sz="4" w:space="0" w:color="auto"/>
            </w:tcBorders>
            <w:tcPrChange w:id="684" w:author="作成者">
              <w:tcPr>
                <w:tcW w:w="3780" w:type="dxa"/>
                <w:tcBorders>
                  <w:left w:val="single" w:sz="4" w:space="0" w:color="auto"/>
                </w:tcBorders>
              </w:tcPr>
            </w:tcPrChange>
          </w:tcPr>
          <w:p w14:paraId="2E867A1F"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継続して役務の提供を受ける場合、すでに提供された役務に対し、その対価の支払期日が未到来で決算日の翌日から起算して1年以内の日までに支出するものを整理する科目</w:t>
            </w:r>
          </w:p>
        </w:tc>
      </w:tr>
      <w:tr w:rsidR="00FB7096" w:rsidRPr="00E87BF4" w14:paraId="02E4AA6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8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686"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687" w:author="作成者">
              <w:tcPr>
                <w:tcW w:w="2160" w:type="dxa"/>
                <w:gridSpan w:val="3"/>
                <w:tcBorders>
                  <w:right w:val="single" w:sz="4" w:space="0" w:color="auto"/>
                </w:tcBorders>
              </w:tcPr>
            </w:tcPrChange>
          </w:tcPr>
          <w:p w14:paraId="5B6FAC56" w14:textId="77777777" w:rsidR="00FB7096" w:rsidRPr="00E87BF4" w:rsidRDefault="00FB7096"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688" w:author="作成者">
              <w:tcPr>
                <w:tcW w:w="1800" w:type="dxa"/>
                <w:tcBorders>
                  <w:left w:val="single" w:sz="4" w:space="0" w:color="auto"/>
                  <w:right w:val="single" w:sz="4" w:space="0" w:color="auto"/>
                </w:tcBorders>
              </w:tcPr>
            </w:tcPrChange>
          </w:tcPr>
          <w:p w14:paraId="6633485D" w14:textId="77777777" w:rsidR="00FB7096" w:rsidRPr="00E87BF4" w:rsidRDefault="00FB7096" w:rsidP="00FB7096">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689" w:author="作成者">
              <w:tcPr>
                <w:tcW w:w="1800" w:type="dxa"/>
                <w:tcBorders>
                  <w:left w:val="single" w:sz="4" w:space="0" w:color="auto"/>
                  <w:right w:val="single" w:sz="4" w:space="0" w:color="auto"/>
                </w:tcBorders>
              </w:tcPr>
            </w:tcPrChange>
          </w:tcPr>
          <w:p w14:paraId="586C11EB"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未払借入金利息</w:t>
            </w:r>
          </w:p>
        </w:tc>
        <w:tc>
          <w:tcPr>
            <w:tcW w:w="3780" w:type="dxa"/>
            <w:tcBorders>
              <w:top w:val="single" w:sz="4" w:space="0" w:color="auto"/>
              <w:left w:val="single" w:sz="4" w:space="0" w:color="auto"/>
              <w:bottom w:val="single" w:sz="4" w:space="0" w:color="auto"/>
              <w:right w:val="single" w:sz="4" w:space="0" w:color="auto"/>
            </w:tcBorders>
            <w:tcPrChange w:id="690" w:author="作成者">
              <w:tcPr>
                <w:tcW w:w="3780" w:type="dxa"/>
                <w:tcBorders>
                  <w:left w:val="single" w:sz="4" w:space="0" w:color="auto"/>
                </w:tcBorders>
              </w:tcPr>
            </w:tcPrChange>
          </w:tcPr>
          <w:p w14:paraId="44F8410F" w14:textId="77777777" w:rsidR="00FB7096" w:rsidRPr="00E87BF4" w:rsidRDefault="00FB7096" w:rsidP="00FB7096">
            <w:pPr>
              <w:rPr>
                <w:rFonts w:ascii="ＭＳ ゴシック" w:eastAsia="ＭＳ ゴシック" w:hAnsi="ＭＳ ゴシック"/>
                <w:sz w:val="18"/>
                <w:szCs w:val="18"/>
              </w:rPr>
            </w:pPr>
          </w:p>
        </w:tc>
      </w:tr>
      <w:tr w:rsidR="00FB7096" w:rsidRPr="00E87BF4" w14:paraId="78307DD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9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692"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693" w:author="作成者">
              <w:tcPr>
                <w:tcW w:w="2160" w:type="dxa"/>
                <w:gridSpan w:val="3"/>
                <w:tcBorders>
                  <w:right w:val="single" w:sz="4" w:space="0" w:color="auto"/>
                </w:tcBorders>
              </w:tcPr>
            </w:tcPrChange>
          </w:tcPr>
          <w:p w14:paraId="1968FB1F" w14:textId="77777777" w:rsidR="00FB7096" w:rsidRPr="00E87BF4" w:rsidRDefault="00FB7096"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694" w:author="作成者">
              <w:tcPr>
                <w:tcW w:w="1800" w:type="dxa"/>
                <w:tcBorders>
                  <w:left w:val="single" w:sz="4" w:space="0" w:color="auto"/>
                  <w:right w:val="single" w:sz="4" w:space="0" w:color="auto"/>
                </w:tcBorders>
              </w:tcPr>
            </w:tcPrChange>
          </w:tcPr>
          <w:p w14:paraId="6B768A5C" w14:textId="77777777" w:rsidR="00FB7096" w:rsidRPr="00E87BF4" w:rsidRDefault="00FB7096" w:rsidP="00FB7096">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695" w:author="作成者">
              <w:tcPr>
                <w:tcW w:w="1800" w:type="dxa"/>
                <w:tcBorders>
                  <w:left w:val="single" w:sz="4" w:space="0" w:color="auto"/>
                  <w:right w:val="single" w:sz="4" w:space="0" w:color="auto"/>
                </w:tcBorders>
              </w:tcPr>
            </w:tcPrChange>
          </w:tcPr>
          <w:p w14:paraId="3DA6E1CF"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未払債券利息</w:t>
            </w:r>
          </w:p>
        </w:tc>
        <w:tc>
          <w:tcPr>
            <w:tcW w:w="3780" w:type="dxa"/>
            <w:tcBorders>
              <w:top w:val="single" w:sz="4" w:space="0" w:color="auto"/>
              <w:left w:val="single" w:sz="4" w:space="0" w:color="auto"/>
              <w:bottom w:val="single" w:sz="4" w:space="0" w:color="auto"/>
              <w:right w:val="single" w:sz="4" w:space="0" w:color="auto"/>
            </w:tcBorders>
            <w:tcPrChange w:id="696" w:author="作成者">
              <w:tcPr>
                <w:tcW w:w="3780" w:type="dxa"/>
                <w:tcBorders>
                  <w:left w:val="single" w:sz="4" w:space="0" w:color="auto"/>
                </w:tcBorders>
              </w:tcPr>
            </w:tcPrChange>
          </w:tcPr>
          <w:p w14:paraId="46319BBD" w14:textId="77777777" w:rsidR="00FB7096" w:rsidRPr="00E87BF4" w:rsidRDefault="00FB7096" w:rsidP="00FB7096">
            <w:pPr>
              <w:rPr>
                <w:rFonts w:ascii="ＭＳ ゴシック" w:eastAsia="ＭＳ ゴシック" w:hAnsi="ＭＳ ゴシック"/>
                <w:sz w:val="18"/>
                <w:szCs w:val="18"/>
              </w:rPr>
            </w:pPr>
          </w:p>
        </w:tc>
      </w:tr>
      <w:tr w:rsidR="00FB7096" w:rsidRPr="00E87BF4" w14:paraId="63E7FE9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69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698"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699" w:author="作成者">
              <w:tcPr>
                <w:tcW w:w="2160" w:type="dxa"/>
                <w:gridSpan w:val="3"/>
                <w:tcBorders>
                  <w:right w:val="single" w:sz="4" w:space="0" w:color="auto"/>
                </w:tcBorders>
              </w:tcPr>
            </w:tcPrChange>
          </w:tcPr>
          <w:p w14:paraId="7757CB29" w14:textId="77777777" w:rsidR="00FB7096" w:rsidRPr="00E87BF4" w:rsidRDefault="00FB7096"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700" w:author="作成者">
              <w:tcPr>
                <w:tcW w:w="1800" w:type="dxa"/>
                <w:tcBorders>
                  <w:left w:val="single" w:sz="4" w:space="0" w:color="auto"/>
                  <w:right w:val="single" w:sz="4" w:space="0" w:color="auto"/>
                </w:tcBorders>
              </w:tcPr>
            </w:tcPrChange>
          </w:tcPr>
          <w:p w14:paraId="7E19D70E" w14:textId="77777777" w:rsidR="00FB7096" w:rsidRPr="00E87BF4" w:rsidRDefault="00FB7096" w:rsidP="00FB7096">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701" w:author="作成者">
              <w:tcPr>
                <w:tcW w:w="1800" w:type="dxa"/>
                <w:tcBorders>
                  <w:left w:val="single" w:sz="4" w:space="0" w:color="auto"/>
                  <w:right w:val="single" w:sz="4" w:space="0" w:color="auto"/>
                </w:tcBorders>
              </w:tcPr>
            </w:tcPrChange>
          </w:tcPr>
          <w:p w14:paraId="405C3B55"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未払金利スワップ支払利息</w:t>
            </w:r>
          </w:p>
        </w:tc>
        <w:tc>
          <w:tcPr>
            <w:tcW w:w="3780" w:type="dxa"/>
            <w:tcBorders>
              <w:top w:val="single" w:sz="4" w:space="0" w:color="auto"/>
              <w:left w:val="single" w:sz="4" w:space="0" w:color="auto"/>
              <w:bottom w:val="single" w:sz="4" w:space="0" w:color="auto"/>
              <w:right w:val="single" w:sz="4" w:space="0" w:color="auto"/>
            </w:tcBorders>
            <w:tcPrChange w:id="702" w:author="作成者">
              <w:tcPr>
                <w:tcW w:w="3780" w:type="dxa"/>
                <w:tcBorders>
                  <w:left w:val="single" w:sz="4" w:space="0" w:color="auto"/>
                </w:tcBorders>
              </w:tcPr>
            </w:tcPrChange>
          </w:tcPr>
          <w:p w14:paraId="2D5D0079" w14:textId="77777777" w:rsidR="00FB7096" w:rsidRPr="00E87BF4" w:rsidRDefault="00FB7096" w:rsidP="00FB7096">
            <w:pPr>
              <w:rPr>
                <w:rFonts w:ascii="ＭＳ ゴシック" w:eastAsia="ＭＳ ゴシック" w:hAnsi="ＭＳ ゴシック"/>
                <w:sz w:val="18"/>
                <w:szCs w:val="18"/>
              </w:rPr>
            </w:pPr>
          </w:p>
        </w:tc>
      </w:tr>
      <w:tr w:rsidR="00FB7096" w:rsidRPr="00E87BF4" w14:paraId="1F798C6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0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704"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705" w:author="作成者">
              <w:tcPr>
                <w:tcW w:w="2160" w:type="dxa"/>
                <w:gridSpan w:val="3"/>
                <w:tcBorders>
                  <w:right w:val="single" w:sz="4" w:space="0" w:color="auto"/>
                </w:tcBorders>
              </w:tcPr>
            </w:tcPrChange>
          </w:tcPr>
          <w:p w14:paraId="561DEDFF" w14:textId="77777777" w:rsidR="00FB7096" w:rsidRPr="00E87BF4" w:rsidRDefault="00FB7096"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706" w:author="作成者">
              <w:tcPr>
                <w:tcW w:w="1800" w:type="dxa"/>
                <w:tcBorders>
                  <w:left w:val="single" w:sz="4" w:space="0" w:color="auto"/>
                  <w:right w:val="single" w:sz="4" w:space="0" w:color="auto"/>
                </w:tcBorders>
              </w:tcPr>
            </w:tcPrChange>
          </w:tcPr>
          <w:p w14:paraId="55402A00" w14:textId="77777777" w:rsidR="00FB7096" w:rsidRPr="00E87BF4" w:rsidRDefault="00FB7096" w:rsidP="00FB7096">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707" w:author="作成者">
              <w:tcPr>
                <w:tcW w:w="1800" w:type="dxa"/>
                <w:tcBorders>
                  <w:left w:val="single" w:sz="4" w:space="0" w:color="auto"/>
                  <w:right w:val="single" w:sz="4" w:space="0" w:color="auto"/>
                </w:tcBorders>
              </w:tcPr>
            </w:tcPrChange>
          </w:tcPr>
          <w:p w14:paraId="19981E17"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未払その他の支払利息</w:t>
            </w:r>
          </w:p>
        </w:tc>
        <w:tc>
          <w:tcPr>
            <w:tcW w:w="3780" w:type="dxa"/>
            <w:tcBorders>
              <w:top w:val="single" w:sz="4" w:space="0" w:color="auto"/>
              <w:left w:val="single" w:sz="4" w:space="0" w:color="auto"/>
              <w:bottom w:val="single" w:sz="4" w:space="0" w:color="auto"/>
              <w:right w:val="single" w:sz="4" w:space="0" w:color="auto"/>
            </w:tcBorders>
            <w:tcPrChange w:id="708" w:author="作成者">
              <w:tcPr>
                <w:tcW w:w="3780" w:type="dxa"/>
                <w:tcBorders>
                  <w:left w:val="single" w:sz="4" w:space="0" w:color="auto"/>
                </w:tcBorders>
              </w:tcPr>
            </w:tcPrChange>
          </w:tcPr>
          <w:p w14:paraId="7BC714E5" w14:textId="77777777" w:rsidR="00FB7096" w:rsidRPr="00E87BF4" w:rsidRDefault="00FB7096" w:rsidP="00FB7096">
            <w:pPr>
              <w:rPr>
                <w:rFonts w:ascii="ＭＳ ゴシック" w:eastAsia="ＭＳ ゴシック" w:hAnsi="ＭＳ ゴシック"/>
                <w:sz w:val="18"/>
                <w:szCs w:val="18"/>
              </w:rPr>
            </w:pPr>
          </w:p>
        </w:tc>
      </w:tr>
      <w:tr w:rsidR="00521028" w:rsidRPr="00E87BF4" w14:paraId="10F8EA1C"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0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710"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711" w:author="作成者">
              <w:tcPr>
                <w:tcW w:w="2160" w:type="dxa"/>
                <w:gridSpan w:val="3"/>
                <w:tcBorders>
                  <w:right w:val="single" w:sz="4" w:space="0" w:color="auto"/>
                </w:tcBorders>
              </w:tcPr>
            </w:tcPrChange>
          </w:tcPr>
          <w:p w14:paraId="150C24F6" w14:textId="77777777" w:rsidR="00521028" w:rsidRPr="00E87BF4" w:rsidRDefault="00521028"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リース債務</w:t>
            </w:r>
          </w:p>
        </w:tc>
        <w:tc>
          <w:tcPr>
            <w:tcW w:w="1800" w:type="dxa"/>
            <w:tcBorders>
              <w:top w:val="single" w:sz="4" w:space="0" w:color="auto"/>
              <w:left w:val="single" w:sz="4" w:space="0" w:color="auto"/>
              <w:bottom w:val="single" w:sz="4" w:space="0" w:color="auto"/>
              <w:right w:val="single" w:sz="4" w:space="0" w:color="auto"/>
            </w:tcBorders>
            <w:tcPrChange w:id="712" w:author="作成者">
              <w:tcPr>
                <w:tcW w:w="1800" w:type="dxa"/>
                <w:tcBorders>
                  <w:left w:val="single" w:sz="4" w:space="0" w:color="auto"/>
                  <w:right w:val="single" w:sz="4" w:space="0" w:color="auto"/>
                </w:tcBorders>
              </w:tcPr>
            </w:tcPrChange>
          </w:tcPr>
          <w:p w14:paraId="0DF2A72B"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リース債務</w:t>
            </w:r>
          </w:p>
        </w:tc>
        <w:tc>
          <w:tcPr>
            <w:tcW w:w="1800" w:type="dxa"/>
            <w:tcBorders>
              <w:top w:val="single" w:sz="4" w:space="0" w:color="auto"/>
              <w:left w:val="single" w:sz="4" w:space="0" w:color="auto"/>
              <w:bottom w:val="single" w:sz="4" w:space="0" w:color="auto"/>
              <w:right w:val="single" w:sz="4" w:space="0" w:color="auto"/>
            </w:tcBorders>
            <w:tcPrChange w:id="713" w:author="作成者">
              <w:tcPr>
                <w:tcW w:w="1800" w:type="dxa"/>
                <w:tcBorders>
                  <w:left w:val="single" w:sz="4" w:space="0" w:color="auto"/>
                  <w:right w:val="single" w:sz="4" w:space="0" w:color="auto"/>
                </w:tcBorders>
              </w:tcPr>
            </w:tcPrChange>
          </w:tcPr>
          <w:p w14:paraId="3103E022"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リース債務</w:t>
            </w:r>
          </w:p>
        </w:tc>
        <w:tc>
          <w:tcPr>
            <w:tcW w:w="3780" w:type="dxa"/>
            <w:tcBorders>
              <w:top w:val="single" w:sz="4" w:space="0" w:color="auto"/>
              <w:left w:val="single" w:sz="4" w:space="0" w:color="auto"/>
              <w:bottom w:val="single" w:sz="4" w:space="0" w:color="auto"/>
              <w:right w:val="single" w:sz="4" w:space="0" w:color="auto"/>
            </w:tcBorders>
            <w:tcPrChange w:id="714" w:author="作成者">
              <w:tcPr>
                <w:tcW w:w="3780" w:type="dxa"/>
                <w:tcBorders>
                  <w:left w:val="single" w:sz="4" w:space="0" w:color="auto"/>
                </w:tcBorders>
              </w:tcPr>
            </w:tcPrChange>
          </w:tcPr>
          <w:p w14:paraId="7CBA4513"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ファイナンスリース契約による未経過リース料総額又は元本分のうち、決算日の翌日から起算して1年以内の日までに支出するものを整理する科目</w:t>
            </w:r>
          </w:p>
        </w:tc>
      </w:tr>
      <w:tr w:rsidR="00521028" w:rsidRPr="00E87BF4" w14:paraId="5FB35B5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1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716"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717" w:author="作成者">
              <w:tcPr>
                <w:tcW w:w="2160" w:type="dxa"/>
                <w:gridSpan w:val="3"/>
                <w:tcBorders>
                  <w:right w:val="single" w:sz="4" w:space="0" w:color="auto"/>
                </w:tcBorders>
              </w:tcPr>
            </w:tcPrChange>
          </w:tcPr>
          <w:p w14:paraId="3839DF8E" w14:textId="77777777" w:rsidR="00521028" w:rsidRPr="00E87BF4" w:rsidRDefault="00521028"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前受金</w:t>
            </w:r>
          </w:p>
        </w:tc>
        <w:tc>
          <w:tcPr>
            <w:tcW w:w="1800" w:type="dxa"/>
            <w:tcBorders>
              <w:top w:val="single" w:sz="4" w:space="0" w:color="auto"/>
              <w:left w:val="single" w:sz="4" w:space="0" w:color="auto"/>
              <w:bottom w:val="single" w:sz="4" w:space="0" w:color="auto"/>
              <w:right w:val="single" w:sz="4" w:space="0" w:color="auto"/>
            </w:tcBorders>
            <w:tcPrChange w:id="718" w:author="作成者">
              <w:tcPr>
                <w:tcW w:w="1800" w:type="dxa"/>
                <w:tcBorders>
                  <w:left w:val="single" w:sz="4" w:space="0" w:color="auto"/>
                  <w:right w:val="single" w:sz="4" w:space="0" w:color="auto"/>
                </w:tcBorders>
              </w:tcPr>
            </w:tcPrChange>
          </w:tcPr>
          <w:p w14:paraId="1F422AF2"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前受金</w:t>
            </w:r>
          </w:p>
        </w:tc>
        <w:tc>
          <w:tcPr>
            <w:tcW w:w="1800" w:type="dxa"/>
            <w:tcBorders>
              <w:top w:val="single" w:sz="4" w:space="0" w:color="auto"/>
              <w:left w:val="single" w:sz="4" w:space="0" w:color="auto"/>
              <w:bottom w:val="single" w:sz="4" w:space="0" w:color="auto"/>
              <w:right w:val="single" w:sz="4" w:space="0" w:color="auto"/>
            </w:tcBorders>
            <w:tcPrChange w:id="719" w:author="作成者">
              <w:tcPr>
                <w:tcW w:w="1800" w:type="dxa"/>
                <w:tcBorders>
                  <w:left w:val="single" w:sz="4" w:space="0" w:color="auto"/>
                  <w:right w:val="single" w:sz="4" w:space="0" w:color="auto"/>
                </w:tcBorders>
              </w:tcPr>
            </w:tcPrChange>
          </w:tcPr>
          <w:p w14:paraId="48765005"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前受金</w:t>
            </w:r>
          </w:p>
        </w:tc>
        <w:tc>
          <w:tcPr>
            <w:tcW w:w="3780" w:type="dxa"/>
            <w:tcBorders>
              <w:top w:val="single" w:sz="4" w:space="0" w:color="auto"/>
              <w:left w:val="single" w:sz="4" w:space="0" w:color="auto"/>
              <w:bottom w:val="single" w:sz="4" w:space="0" w:color="auto"/>
              <w:right w:val="single" w:sz="4" w:space="0" w:color="auto"/>
            </w:tcBorders>
            <w:tcPrChange w:id="720" w:author="作成者">
              <w:tcPr>
                <w:tcW w:w="3780" w:type="dxa"/>
                <w:tcBorders>
                  <w:left w:val="single" w:sz="4" w:space="0" w:color="auto"/>
                </w:tcBorders>
              </w:tcPr>
            </w:tcPrChange>
          </w:tcPr>
          <w:p w14:paraId="7DE89BF1"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契約による手付金等の前受金を整理する科目</w:t>
            </w:r>
          </w:p>
        </w:tc>
      </w:tr>
      <w:tr w:rsidR="00521028" w:rsidRPr="00E87BF4" w14:paraId="6D04688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2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72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723" w:author="作成者">
              <w:tcPr>
                <w:tcW w:w="2160" w:type="dxa"/>
                <w:gridSpan w:val="3"/>
                <w:tcBorders>
                  <w:right w:val="single" w:sz="4" w:space="0" w:color="auto"/>
                </w:tcBorders>
              </w:tcPr>
            </w:tcPrChange>
          </w:tcPr>
          <w:p w14:paraId="7EC517DC" w14:textId="77777777" w:rsidR="00521028" w:rsidRPr="00E87BF4" w:rsidRDefault="00521028"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預り金</w:t>
            </w:r>
          </w:p>
        </w:tc>
        <w:tc>
          <w:tcPr>
            <w:tcW w:w="1800" w:type="dxa"/>
            <w:tcBorders>
              <w:top w:val="single" w:sz="4" w:space="0" w:color="auto"/>
              <w:left w:val="single" w:sz="4" w:space="0" w:color="auto"/>
              <w:bottom w:val="single" w:sz="4" w:space="0" w:color="auto"/>
              <w:right w:val="single" w:sz="4" w:space="0" w:color="auto"/>
            </w:tcBorders>
            <w:tcPrChange w:id="724" w:author="作成者">
              <w:tcPr>
                <w:tcW w:w="1800" w:type="dxa"/>
                <w:tcBorders>
                  <w:left w:val="single" w:sz="4" w:space="0" w:color="auto"/>
                  <w:right w:val="single" w:sz="4" w:space="0" w:color="auto"/>
                </w:tcBorders>
              </w:tcPr>
            </w:tcPrChange>
          </w:tcPr>
          <w:p w14:paraId="6A3156A5"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預り金</w:t>
            </w:r>
          </w:p>
        </w:tc>
        <w:tc>
          <w:tcPr>
            <w:tcW w:w="1800" w:type="dxa"/>
            <w:tcBorders>
              <w:top w:val="single" w:sz="4" w:space="0" w:color="auto"/>
              <w:left w:val="single" w:sz="4" w:space="0" w:color="auto"/>
              <w:bottom w:val="single" w:sz="4" w:space="0" w:color="auto"/>
              <w:right w:val="single" w:sz="4" w:space="0" w:color="auto"/>
            </w:tcBorders>
            <w:tcPrChange w:id="725" w:author="作成者">
              <w:tcPr>
                <w:tcW w:w="1800" w:type="dxa"/>
                <w:tcBorders>
                  <w:left w:val="single" w:sz="4" w:space="0" w:color="auto"/>
                  <w:right w:val="single" w:sz="4" w:space="0" w:color="auto"/>
                </w:tcBorders>
              </w:tcPr>
            </w:tcPrChange>
          </w:tcPr>
          <w:p w14:paraId="01D5DE5F"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預り金</w:t>
            </w:r>
          </w:p>
        </w:tc>
        <w:tc>
          <w:tcPr>
            <w:tcW w:w="3780" w:type="dxa"/>
            <w:tcBorders>
              <w:top w:val="single" w:sz="4" w:space="0" w:color="auto"/>
              <w:left w:val="single" w:sz="4" w:space="0" w:color="auto"/>
              <w:bottom w:val="single" w:sz="4" w:space="0" w:color="auto"/>
              <w:right w:val="single" w:sz="4" w:space="0" w:color="auto"/>
            </w:tcBorders>
            <w:tcPrChange w:id="726" w:author="作成者">
              <w:tcPr>
                <w:tcW w:w="3780" w:type="dxa"/>
                <w:tcBorders>
                  <w:left w:val="single" w:sz="4" w:space="0" w:color="auto"/>
                </w:tcBorders>
              </w:tcPr>
            </w:tcPrChange>
          </w:tcPr>
          <w:p w14:paraId="04C0A19B"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使途が特定された預り金を一時的に整理する科目</w:t>
            </w:r>
          </w:p>
        </w:tc>
      </w:tr>
      <w:tr w:rsidR="00521028" w:rsidRPr="00E87BF4" w14:paraId="4E9E736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2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72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729" w:author="作成者">
              <w:tcPr>
                <w:tcW w:w="2160" w:type="dxa"/>
                <w:gridSpan w:val="3"/>
                <w:tcBorders>
                  <w:right w:val="single" w:sz="4" w:space="0" w:color="auto"/>
                </w:tcBorders>
              </w:tcPr>
            </w:tcPrChange>
          </w:tcPr>
          <w:p w14:paraId="5D2B4D90" w14:textId="77777777" w:rsidR="00521028" w:rsidRPr="00E87BF4" w:rsidRDefault="00521028"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730" w:author="作成者">
              <w:tcPr>
                <w:tcW w:w="1800" w:type="dxa"/>
                <w:tcBorders>
                  <w:left w:val="single" w:sz="4" w:space="0" w:color="auto"/>
                  <w:right w:val="single" w:sz="4" w:space="0" w:color="auto"/>
                </w:tcBorders>
              </w:tcPr>
            </w:tcPrChange>
          </w:tcPr>
          <w:p w14:paraId="614B7D54"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預り金（貸付手数料）</w:t>
            </w:r>
          </w:p>
        </w:tc>
        <w:tc>
          <w:tcPr>
            <w:tcW w:w="1800" w:type="dxa"/>
            <w:tcBorders>
              <w:top w:val="single" w:sz="4" w:space="0" w:color="auto"/>
              <w:left w:val="single" w:sz="4" w:space="0" w:color="auto"/>
              <w:bottom w:val="single" w:sz="4" w:space="0" w:color="auto"/>
              <w:right w:val="single" w:sz="4" w:space="0" w:color="auto"/>
            </w:tcBorders>
            <w:tcPrChange w:id="731" w:author="作成者">
              <w:tcPr>
                <w:tcW w:w="1800" w:type="dxa"/>
                <w:tcBorders>
                  <w:left w:val="single" w:sz="4" w:space="0" w:color="auto"/>
                  <w:right w:val="single" w:sz="4" w:space="0" w:color="auto"/>
                </w:tcBorders>
              </w:tcPr>
            </w:tcPrChange>
          </w:tcPr>
          <w:p w14:paraId="2813EE90"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預り金（貸付手数料）</w:t>
            </w:r>
          </w:p>
        </w:tc>
        <w:tc>
          <w:tcPr>
            <w:tcW w:w="3780" w:type="dxa"/>
            <w:tcBorders>
              <w:top w:val="single" w:sz="4" w:space="0" w:color="auto"/>
              <w:left w:val="single" w:sz="4" w:space="0" w:color="auto"/>
              <w:bottom w:val="single" w:sz="4" w:space="0" w:color="auto"/>
              <w:right w:val="single" w:sz="4" w:space="0" w:color="auto"/>
            </w:tcBorders>
            <w:tcPrChange w:id="732" w:author="作成者">
              <w:tcPr>
                <w:tcW w:w="3780" w:type="dxa"/>
                <w:tcBorders>
                  <w:left w:val="single" w:sz="4" w:space="0" w:color="auto"/>
                </w:tcBorders>
              </w:tcPr>
            </w:tcPrChange>
          </w:tcPr>
          <w:p w14:paraId="1FB3C522"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貸付手数料に係る預り金を整理する科目</w:t>
            </w:r>
          </w:p>
        </w:tc>
      </w:tr>
      <w:tr w:rsidR="00521028" w:rsidRPr="00E87BF4" w14:paraId="7E78401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3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734"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735" w:author="作成者">
              <w:tcPr>
                <w:tcW w:w="2160" w:type="dxa"/>
                <w:gridSpan w:val="3"/>
                <w:tcBorders>
                  <w:right w:val="single" w:sz="4" w:space="0" w:color="auto"/>
                </w:tcBorders>
              </w:tcPr>
            </w:tcPrChange>
          </w:tcPr>
          <w:p w14:paraId="2FBD3BC3" w14:textId="77777777" w:rsidR="00521028" w:rsidRPr="00E87BF4" w:rsidRDefault="00521028"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736" w:author="作成者">
              <w:tcPr>
                <w:tcW w:w="1800" w:type="dxa"/>
                <w:tcBorders>
                  <w:left w:val="single" w:sz="4" w:space="0" w:color="auto"/>
                  <w:right w:val="single" w:sz="4" w:space="0" w:color="auto"/>
                </w:tcBorders>
              </w:tcPr>
            </w:tcPrChange>
          </w:tcPr>
          <w:p w14:paraId="09AA746C"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国庫預り金</w:t>
            </w:r>
          </w:p>
        </w:tc>
        <w:tc>
          <w:tcPr>
            <w:tcW w:w="1800" w:type="dxa"/>
            <w:tcBorders>
              <w:top w:val="single" w:sz="4" w:space="0" w:color="auto"/>
              <w:left w:val="single" w:sz="4" w:space="0" w:color="auto"/>
              <w:bottom w:val="single" w:sz="4" w:space="0" w:color="auto"/>
              <w:right w:val="single" w:sz="4" w:space="0" w:color="auto"/>
            </w:tcBorders>
            <w:tcPrChange w:id="737" w:author="作成者">
              <w:tcPr>
                <w:tcW w:w="1800" w:type="dxa"/>
                <w:tcBorders>
                  <w:left w:val="single" w:sz="4" w:space="0" w:color="auto"/>
                  <w:right w:val="single" w:sz="4" w:space="0" w:color="auto"/>
                </w:tcBorders>
              </w:tcPr>
            </w:tcPrChange>
          </w:tcPr>
          <w:p w14:paraId="6B40F8C5"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国庫預り金</w:t>
            </w:r>
          </w:p>
        </w:tc>
        <w:tc>
          <w:tcPr>
            <w:tcW w:w="3780" w:type="dxa"/>
            <w:tcBorders>
              <w:top w:val="single" w:sz="4" w:space="0" w:color="auto"/>
              <w:left w:val="single" w:sz="4" w:space="0" w:color="auto"/>
              <w:bottom w:val="single" w:sz="4" w:space="0" w:color="auto"/>
              <w:right w:val="single" w:sz="4" w:space="0" w:color="auto"/>
            </w:tcBorders>
            <w:tcPrChange w:id="738" w:author="作成者">
              <w:tcPr>
                <w:tcW w:w="3780" w:type="dxa"/>
                <w:tcBorders>
                  <w:left w:val="single" w:sz="4" w:space="0" w:color="auto"/>
                </w:tcBorders>
              </w:tcPr>
            </w:tcPrChange>
          </w:tcPr>
          <w:p w14:paraId="36949DD8"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委託費の不用額を整理する科目</w:t>
            </w:r>
          </w:p>
        </w:tc>
      </w:tr>
      <w:tr w:rsidR="00521028" w:rsidRPr="00E87BF4" w14:paraId="358CE10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3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74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741" w:author="作成者">
              <w:tcPr>
                <w:tcW w:w="2160" w:type="dxa"/>
                <w:gridSpan w:val="3"/>
                <w:tcBorders>
                  <w:right w:val="single" w:sz="4" w:space="0" w:color="auto"/>
                </w:tcBorders>
              </w:tcPr>
            </w:tcPrChange>
          </w:tcPr>
          <w:p w14:paraId="66404770" w14:textId="77777777" w:rsidR="00521028" w:rsidRPr="00E87BF4" w:rsidRDefault="00521028" w:rsidP="0028470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742" w:author="作成者">
              <w:tcPr>
                <w:tcW w:w="1800" w:type="dxa"/>
                <w:tcBorders>
                  <w:left w:val="single" w:sz="4" w:space="0" w:color="auto"/>
                  <w:right w:val="single" w:sz="4" w:space="0" w:color="auto"/>
                </w:tcBorders>
              </w:tcPr>
            </w:tcPrChange>
          </w:tcPr>
          <w:p w14:paraId="4B0188CD"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受入保証金</w:t>
            </w:r>
          </w:p>
        </w:tc>
        <w:tc>
          <w:tcPr>
            <w:tcW w:w="1800" w:type="dxa"/>
            <w:tcBorders>
              <w:top w:val="single" w:sz="4" w:space="0" w:color="auto"/>
              <w:left w:val="single" w:sz="4" w:space="0" w:color="auto"/>
              <w:bottom w:val="single" w:sz="4" w:space="0" w:color="auto"/>
              <w:right w:val="single" w:sz="4" w:space="0" w:color="auto"/>
            </w:tcBorders>
            <w:tcPrChange w:id="743" w:author="作成者">
              <w:tcPr>
                <w:tcW w:w="1800" w:type="dxa"/>
                <w:tcBorders>
                  <w:left w:val="single" w:sz="4" w:space="0" w:color="auto"/>
                  <w:right w:val="single" w:sz="4" w:space="0" w:color="auto"/>
                </w:tcBorders>
              </w:tcPr>
            </w:tcPrChange>
          </w:tcPr>
          <w:p w14:paraId="14E9F6A5"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受入保証金</w:t>
            </w:r>
          </w:p>
        </w:tc>
        <w:tc>
          <w:tcPr>
            <w:tcW w:w="3780" w:type="dxa"/>
            <w:tcBorders>
              <w:top w:val="single" w:sz="4" w:space="0" w:color="auto"/>
              <w:left w:val="single" w:sz="4" w:space="0" w:color="auto"/>
              <w:bottom w:val="single" w:sz="4" w:space="0" w:color="auto"/>
              <w:right w:val="single" w:sz="4" w:space="0" w:color="auto"/>
            </w:tcBorders>
            <w:tcPrChange w:id="744" w:author="作成者">
              <w:tcPr>
                <w:tcW w:w="3780" w:type="dxa"/>
                <w:tcBorders>
                  <w:left w:val="single" w:sz="4" w:space="0" w:color="auto"/>
                </w:tcBorders>
              </w:tcPr>
            </w:tcPrChange>
          </w:tcPr>
          <w:p w14:paraId="6EA7C712"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金融派生商品より生ずる受入担保を整理する科目</w:t>
            </w:r>
          </w:p>
        </w:tc>
      </w:tr>
      <w:tr w:rsidR="00521028" w:rsidRPr="00E87BF4" w14:paraId="3BED208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4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746"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747" w:author="作成者">
              <w:tcPr>
                <w:tcW w:w="2160" w:type="dxa"/>
                <w:gridSpan w:val="3"/>
                <w:tcBorders>
                  <w:right w:val="single" w:sz="4" w:space="0" w:color="auto"/>
                </w:tcBorders>
              </w:tcPr>
            </w:tcPrChange>
          </w:tcPr>
          <w:p w14:paraId="78A24539" w14:textId="77777777" w:rsidR="00521028" w:rsidRPr="00E87BF4" w:rsidRDefault="00521028"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国庫返納見合金</w:t>
            </w:r>
          </w:p>
        </w:tc>
        <w:tc>
          <w:tcPr>
            <w:tcW w:w="1800" w:type="dxa"/>
            <w:tcBorders>
              <w:top w:val="single" w:sz="4" w:space="0" w:color="auto"/>
              <w:left w:val="single" w:sz="4" w:space="0" w:color="auto"/>
              <w:bottom w:val="single" w:sz="4" w:space="0" w:color="auto"/>
              <w:right w:val="single" w:sz="4" w:space="0" w:color="auto"/>
            </w:tcBorders>
            <w:tcPrChange w:id="748" w:author="作成者">
              <w:tcPr>
                <w:tcW w:w="1800" w:type="dxa"/>
                <w:tcBorders>
                  <w:left w:val="single" w:sz="4" w:space="0" w:color="auto"/>
                  <w:right w:val="single" w:sz="4" w:space="0" w:color="auto"/>
                </w:tcBorders>
              </w:tcPr>
            </w:tcPrChange>
          </w:tcPr>
          <w:p w14:paraId="0446A0EF"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国庫返納見合金</w:t>
            </w:r>
          </w:p>
        </w:tc>
        <w:tc>
          <w:tcPr>
            <w:tcW w:w="1800" w:type="dxa"/>
            <w:tcBorders>
              <w:top w:val="single" w:sz="4" w:space="0" w:color="auto"/>
              <w:left w:val="single" w:sz="4" w:space="0" w:color="auto"/>
              <w:bottom w:val="single" w:sz="4" w:space="0" w:color="auto"/>
              <w:right w:val="single" w:sz="4" w:space="0" w:color="auto"/>
            </w:tcBorders>
            <w:tcPrChange w:id="749" w:author="作成者">
              <w:tcPr>
                <w:tcW w:w="1800" w:type="dxa"/>
                <w:tcBorders>
                  <w:left w:val="single" w:sz="4" w:space="0" w:color="auto"/>
                  <w:right w:val="single" w:sz="4" w:space="0" w:color="auto"/>
                </w:tcBorders>
              </w:tcPr>
            </w:tcPrChange>
          </w:tcPr>
          <w:p w14:paraId="2498A2CE" w14:textId="77777777" w:rsidR="00521028" w:rsidRPr="00E87BF4" w:rsidRDefault="00521028" w:rsidP="00521028">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国庫返納見合金（開発投融資）</w:t>
            </w:r>
          </w:p>
        </w:tc>
        <w:tc>
          <w:tcPr>
            <w:tcW w:w="3780" w:type="dxa"/>
            <w:tcBorders>
              <w:top w:val="single" w:sz="4" w:space="0" w:color="auto"/>
              <w:left w:val="single" w:sz="4" w:space="0" w:color="auto"/>
              <w:bottom w:val="single" w:sz="4" w:space="0" w:color="auto"/>
              <w:right w:val="single" w:sz="4" w:space="0" w:color="auto"/>
            </w:tcBorders>
            <w:tcPrChange w:id="750" w:author="作成者">
              <w:tcPr>
                <w:tcW w:w="3780" w:type="dxa"/>
                <w:tcBorders>
                  <w:left w:val="single" w:sz="4" w:space="0" w:color="auto"/>
                </w:tcBorders>
              </w:tcPr>
            </w:tcPrChange>
          </w:tcPr>
          <w:p w14:paraId="0EAA723C"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開発投融資事業に係る貸付債権の元本回収額を国庫へ返納するまでの間整理する科目</w:t>
            </w:r>
          </w:p>
        </w:tc>
      </w:tr>
      <w:tr w:rsidR="004D1933" w:rsidRPr="00E87BF4" w14:paraId="472E1CE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5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75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753" w:author="作成者">
              <w:tcPr>
                <w:tcW w:w="2160" w:type="dxa"/>
                <w:gridSpan w:val="3"/>
                <w:tcBorders>
                  <w:right w:val="single" w:sz="4" w:space="0" w:color="auto"/>
                </w:tcBorders>
              </w:tcPr>
            </w:tcPrChange>
          </w:tcPr>
          <w:p w14:paraId="4E9C992E" w14:textId="77777777" w:rsidR="004D1933" w:rsidRPr="00E87BF4" w:rsidRDefault="004D1933" w:rsidP="000C6EB9">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754" w:author="作成者">
              <w:tcPr>
                <w:tcW w:w="1800" w:type="dxa"/>
                <w:tcBorders>
                  <w:left w:val="single" w:sz="4" w:space="0" w:color="auto"/>
                  <w:right w:val="single" w:sz="4" w:space="0" w:color="auto"/>
                </w:tcBorders>
              </w:tcPr>
            </w:tcPrChange>
          </w:tcPr>
          <w:p w14:paraId="68AD6229"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755" w:author="作成者">
              <w:tcPr>
                <w:tcW w:w="1800" w:type="dxa"/>
                <w:tcBorders>
                  <w:left w:val="single" w:sz="4" w:space="0" w:color="auto"/>
                  <w:right w:val="single" w:sz="4" w:space="0" w:color="auto"/>
                </w:tcBorders>
              </w:tcPr>
            </w:tcPrChange>
          </w:tcPr>
          <w:p w14:paraId="5E9BA0AD" w14:textId="77777777" w:rsidR="004D1933" w:rsidRPr="00E87BF4" w:rsidRDefault="004D1933" w:rsidP="00DE02AE">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国庫返納見合金（移住投融資）</w:t>
            </w:r>
          </w:p>
        </w:tc>
        <w:tc>
          <w:tcPr>
            <w:tcW w:w="3780" w:type="dxa"/>
            <w:tcBorders>
              <w:top w:val="single" w:sz="4" w:space="0" w:color="auto"/>
              <w:left w:val="single" w:sz="4" w:space="0" w:color="auto"/>
              <w:bottom w:val="single" w:sz="4" w:space="0" w:color="auto"/>
              <w:right w:val="single" w:sz="4" w:space="0" w:color="auto"/>
            </w:tcBorders>
            <w:tcPrChange w:id="756" w:author="作成者">
              <w:tcPr>
                <w:tcW w:w="3780" w:type="dxa"/>
                <w:tcBorders>
                  <w:left w:val="single" w:sz="4" w:space="0" w:color="auto"/>
                </w:tcBorders>
              </w:tcPr>
            </w:tcPrChange>
          </w:tcPr>
          <w:p w14:paraId="136FE843"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移住投融資事業に係る貸付債権の元本回収額を国庫へ返納するまでの間整理する科目</w:t>
            </w:r>
          </w:p>
        </w:tc>
      </w:tr>
      <w:tr w:rsidR="004D1933" w:rsidRPr="00E87BF4" w14:paraId="2F5352A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5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75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759" w:author="作成者">
              <w:tcPr>
                <w:tcW w:w="2160" w:type="dxa"/>
                <w:gridSpan w:val="3"/>
                <w:tcBorders>
                  <w:right w:val="single" w:sz="4" w:space="0" w:color="auto"/>
                </w:tcBorders>
              </w:tcPr>
            </w:tcPrChange>
          </w:tcPr>
          <w:p w14:paraId="4F174CC4"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760" w:author="作成者">
              <w:tcPr>
                <w:tcW w:w="1800" w:type="dxa"/>
                <w:tcBorders>
                  <w:left w:val="single" w:sz="4" w:space="0" w:color="auto"/>
                  <w:right w:val="single" w:sz="4" w:space="0" w:color="auto"/>
                </w:tcBorders>
              </w:tcPr>
            </w:tcPrChange>
          </w:tcPr>
          <w:p w14:paraId="4BE8D14C"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761" w:author="作成者">
              <w:tcPr>
                <w:tcW w:w="1800" w:type="dxa"/>
                <w:tcBorders>
                  <w:left w:val="single" w:sz="4" w:space="0" w:color="auto"/>
                  <w:right w:val="single" w:sz="4" w:space="0" w:color="auto"/>
                </w:tcBorders>
              </w:tcPr>
            </w:tcPrChange>
          </w:tcPr>
          <w:p w14:paraId="3DB21F22" w14:textId="77777777" w:rsidR="004D1933" w:rsidRPr="00E87BF4" w:rsidRDefault="004D1933" w:rsidP="00DE02AE">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国庫返納見合金（入植地）</w:t>
            </w:r>
          </w:p>
        </w:tc>
        <w:tc>
          <w:tcPr>
            <w:tcW w:w="3780" w:type="dxa"/>
            <w:tcBorders>
              <w:top w:val="single" w:sz="4" w:space="0" w:color="auto"/>
              <w:left w:val="single" w:sz="4" w:space="0" w:color="auto"/>
              <w:bottom w:val="single" w:sz="4" w:space="0" w:color="auto"/>
              <w:right w:val="single" w:sz="4" w:space="0" w:color="auto"/>
            </w:tcBorders>
            <w:tcPrChange w:id="762" w:author="作成者">
              <w:tcPr>
                <w:tcW w:w="3780" w:type="dxa"/>
                <w:tcBorders>
                  <w:left w:val="single" w:sz="4" w:space="0" w:color="auto"/>
                </w:tcBorders>
              </w:tcPr>
            </w:tcPrChange>
          </w:tcPr>
          <w:p w14:paraId="756142F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入植地割賦債権の元本回収額を国庫へ返納するまでの間整理する科目</w:t>
            </w:r>
          </w:p>
        </w:tc>
      </w:tr>
      <w:tr w:rsidR="004D1933" w:rsidRPr="00E87BF4" w14:paraId="5029D53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6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185"/>
          <w:trPrChange w:id="764" w:author="作成者">
            <w:trPr>
              <w:gridAfter w:val="0"/>
              <w:trHeight w:val="1185"/>
            </w:trPr>
          </w:trPrChange>
        </w:trPr>
        <w:tc>
          <w:tcPr>
            <w:tcW w:w="2160" w:type="dxa"/>
            <w:tcBorders>
              <w:top w:val="single" w:sz="4" w:space="0" w:color="auto"/>
              <w:left w:val="single" w:sz="4" w:space="0" w:color="auto"/>
              <w:bottom w:val="single" w:sz="4" w:space="0" w:color="auto"/>
              <w:right w:val="single" w:sz="4" w:space="0" w:color="auto"/>
            </w:tcBorders>
            <w:tcPrChange w:id="765" w:author="作成者">
              <w:tcPr>
                <w:tcW w:w="2160" w:type="dxa"/>
                <w:gridSpan w:val="3"/>
                <w:tcBorders>
                  <w:right w:val="single" w:sz="4" w:space="0" w:color="auto"/>
                </w:tcBorders>
              </w:tcPr>
            </w:tcPrChange>
          </w:tcPr>
          <w:p w14:paraId="2A979961"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前受収益</w:t>
            </w:r>
          </w:p>
        </w:tc>
        <w:tc>
          <w:tcPr>
            <w:tcW w:w="1800" w:type="dxa"/>
            <w:tcBorders>
              <w:top w:val="single" w:sz="4" w:space="0" w:color="auto"/>
              <w:left w:val="single" w:sz="4" w:space="0" w:color="auto"/>
              <w:bottom w:val="single" w:sz="4" w:space="0" w:color="auto"/>
              <w:right w:val="single" w:sz="4" w:space="0" w:color="auto"/>
            </w:tcBorders>
            <w:tcPrChange w:id="766" w:author="作成者">
              <w:tcPr>
                <w:tcW w:w="1800" w:type="dxa"/>
                <w:tcBorders>
                  <w:left w:val="single" w:sz="4" w:space="0" w:color="auto"/>
                  <w:right w:val="single" w:sz="4" w:space="0" w:color="auto"/>
                </w:tcBorders>
              </w:tcPr>
            </w:tcPrChange>
          </w:tcPr>
          <w:p w14:paraId="14E3F29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前受収益</w:t>
            </w:r>
          </w:p>
        </w:tc>
        <w:tc>
          <w:tcPr>
            <w:tcW w:w="1800" w:type="dxa"/>
            <w:tcBorders>
              <w:top w:val="single" w:sz="4" w:space="0" w:color="auto"/>
              <w:left w:val="single" w:sz="4" w:space="0" w:color="auto"/>
              <w:bottom w:val="single" w:sz="4" w:space="0" w:color="auto"/>
              <w:right w:val="single" w:sz="4" w:space="0" w:color="auto"/>
            </w:tcBorders>
            <w:tcPrChange w:id="767" w:author="作成者">
              <w:tcPr>
                <w:tcW w:w="1800" w:type="dxa"/>
                <w:tcBorders>
                  <w:left w:val="single" w:sz="4" w:space="0" w:color="auto"/>
                  <w:right w:val="single" w:sz="4" w:space="0" w:color="auto"/>
                </w:tcBorders>
              </w:tcPr>
            </w:tcPrChange>
          </w:tcPr>
          <w:p w14:paraId="07DF1262"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前受収益</w:t>
            </w:r>
          </w:p>
        </w:tc>
        <w:tc>
          <w:tcPr>
            <w:tcW w:w="3780" w:type="dxa"/>
            <w:tcBorders>
              <w:top w:val="single" w:sz="4" w:space="0" w:color="auto"/>
              <w:left w:val="single" w:sz="4" w:space="0" w:color="auto"/>
              <w:bottom w:val="single" w:sz="4" w:space="0" w:color="auto"/>
              <w:right w:val="single" w:sz="4" w:space="0" w:color="auto"/>
            </w:tcBorders>
            <w:tcPrChange w:id="768" w:author="作成者">
              <w:tcPr>
                <w:tcW w:w="3780" w:type="dxa"/>
                <w:tcBorders>
                  <w:left w:val="single" w:sz="4" w:space="0" w:color="auto"/>
                </w:tcBorders>
              </w:tcPr>
            </w:tcPrChange>
          </w:tcPr>
          <w:p w14:paraId="13D0E690"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継続して役務の提供を行う場合、提供していない期間の役務に対して受けた対価の支払のうち、その期間が決算日の翌日から起算して1年以内の日までの期間に属するものを整理する科目</w:t>
            </w:r>
          </w:p>
        </w:tc>
      </w:tr>
      <w:tr w:rsidR="004D1933" w:rsidRPr="00E87BF4" w14:paraId="11778BA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6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1"/>
          <w:trPrChange w:id="770" w:author="作成者">
            <w:trPr>
              <w:gridAfter w:val="0"/>
              <w:trHeight w:val="301"/>
            </w:trPr>
          </w:trPrChange>
        </w:trPr>
        <w:tc>
          <w:tcPr>
            <w:tcW w:w="2160" w:type="dxa"/>
            <w:tcBorders>
              <w:top w:val="single" w:sz="4" w:space="0" w:color="auto"/>
              <w:left w:val="single" w:sz="4" w:space="0" w:color="auto"/>
              <w:bottom w:val="single" w:sz="4" w:space="0" w:color="auto"/>
              <w:right w:val="single" w:sz="4" w:space="0" w:color="auto"/>
            </w:tcBorders>
            <w:tcPrChange w:id="771" w:author="作成者">
              <w:tcPr>
                <w:tcW w:w="2160" w:type="dxa"/>
                <w:gridSpan w:val="3"/>
                <w:tcBorders>
                  <w:right w:val="single" w:sz="4" w:space="0" w:color="auto"/>
                </w:tcBorders>
              </w:tcPr>
            </w:tcPrChange>
          </w:tcPr>
          <w:p w14:paraId="6FE47916"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引当金</w:t>
            </w:r>
          </w:p>
        </w:tc>
        <w:tc>
          <w:tcPr>
            <w:tcW w:w="1800" w:type="dxa"/>
            <w:tcBorders>
              <w:top w:val="single" w:sz="4" w:space="0" w:color="auto"/>
              <w:left w:val="single" w:sz="4" w:space="0" w:color="auto"/>
              <w:bottom w:val="single" w:sz="4" w:space="0" w:color="auto"/>
              <w:right w:val="single" w:sz="4" w:space="0" w:color="auto"/>
            </w:tcBorders>
            <w:tcPrChange w:id="772" w:author="作成者">
              <w:tcPr>
                <w:tcW w:w="1800" w:type="dxa"/>
                <w:tcBorders>
                  <w:left w:val="single" w:sz="4" w:space="0" w:color="auto"/>
                  <w:right w:val="single" w:sz="4" w:space="0" w:color="auto"/>
                </w:tcBorders>
              </w:tcPr>
            </w:tcPrChange>
          </w:tcPr>
          <w:p w14:paraId="2B063B5A" w14:textId="77777777" w:rsidR="004D1933" w:rsidRPr="00E87BF4" w:rsidRDefault="004D1933" w:rsidP="00AD3E1D">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w:t>
            </w:r>
          </w:p>
        </w:tc>
        <w:tc>
          <w:tcPr>
            <w:tcW w:w="1800" w:type="dxa"/>
            <w:tcBorders>
              <w:top w:val="single" w:sz="4" w:space="0" w:color="auto"/>
              <w:left w:val="single" w:sz="4" w:space="0" w:color="auto"/>
              <w:bottom w:val="single" w:sz="4" w:space="0" w:color="auto"/>
              <w:right w:val="single" w:sz="4" w:space="0" w:color="auto"/>
            </w:tcBorders>
            <w:tcPrChange w:id="773" w:author="作成者">
              <w:tcPr>
                <w:tcW w:w="1800" w:type="dxa"/>
                <w:tcBorders>
                  <w:left w:val="single" w:sz="4" w:space="0" w:color="auto"/>
                  <w:right w:val="single" w:sz="4" w:space="0" w:color="auto"/>
                </w:tcBorders>
              </w:tcPr>
            </w:tcPrChange>
          </w:tcPr>
          <w:p w14:paraId="291FB700"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w:t>
            </w:r>
          </w:p>
        </w:tc>
        <w:tc>
          <w:tcPr>
            <w:tcW w:w="3780" w:type="dxa"/>
            <w:tcBorders>
              <w:top w:val="single" w:sz="4" w:space="0" w:color="auto"/>
              <w:left w:val="single" w:sz="4" w:space="0" w:color="auto"/>
              <w:bottom w:val="single" w:sz="4" w:space="0" w:color="auto"/>
              <w:right w:val="single" w:sz="4" w:space="0" w:color="auto"/>
            </w:tcBorders>
            <w:tcPrChange w:id="774" w:author="作成者">
              <w:tcPr>
                <w:tcW w:w="3780" w:type="dxa"/>
                <w:tcBorders>
                  <w:left w:val="single" w:sz="4" w:space="0" w:color="auto"/>
                </w:tcBorders>
              </w:tcPr>
            </w:tcPrChange>
          </w:tcPr>
          <w:p w14:paraId="40BC4388"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役職員の賞与に係る引当金を整理する科目</w:t>
            </w:r>
          </w:p>
        </w:tc>
      </w:tr>
      <w:tr w:rsidR="004D1933" w:rsidRPr="00E87BF4" w14:paraId="5B1F9DA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7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776"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777" w:author="作成者">
              <w:tcPr>
                <w:tcW w:w="2160" w:type="dxa"/>
                <w:gridSpan w:val="3"/>
                <w:tcBorders>
                  <w:right w:val="single" w:sz="4" w:space="0" w:color="auto"/>
                </w:tcBorders>
              </w:tcPr>
            </w:tcPrChange>
          </w:tcPr>
          <w:p w14:paraId="323557F1"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778" w:author="作成者">
              <w:tcPr>
                <w:tcW w:w="1800" w:type="dxa"/>
                <w:tcBorders>
                  <w:left w:val="single" w:sz="4" w:space="0" w:color="auto"/>
                  <w:right w:val="single" w:sz="4" w:space="0" w:color="auto"/>
                </w:tcBorders>
              </w:tcPr>
            </w:tcPrChange>
          </w:tcPr>
          <w:p w14:paraId="437B7CF6"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sz w:val="18"/>
                <w:szCs w:val="18"/>
              </w:rPr>
              <w:t>偶発損失引当金</w:t>
            </w:r>
          </w:p>
        </w:tc>
        <w:tc>
          <w:tcPr>
            <w:tcW w:w="1800" w:type="dxa"/>
            <w:tcBorders>
              <w:top w:val="single" w:sz="4" w:space="0" w:color="auto"/>
              <w:left w:val="single" w:sz="4" w:space="0" w:color="auto"/>
              <w:bottom w:val="single" w:sz="4" w:space="0" w:color="auto"/>
              <w:right w:val="single" w:sz="4" w:space="0" w:color="auto"/>
            </w:tcBorders>
            <w:tcPrChange w:id="779" w:author="作成者">
              <w:tcPr>
                <w:tcW w:w="1800" w:type="dxa"/>
                <w:tcBorders>
                  <w:left w:val="single" w:sz="4" w:space="0" w:color="auto"/>
                  <w:right w:val="single" w:sz="4" w:space="0" w:color="auto"/>
                </w:tcBorders>
              </w:tcPr>
            </w:tcPrChange>
          </w:tcPr>
          <w:p w14:paraId="7375BCF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sz w:val="18"/>
                <w:szCs w:val="18"/>
              </w:rPr>
              <w:t>偶発損失引当金</w:t>
            </w:r>
          </w:p>
        </w:tc>
        <w:tc>
          <w:tcPr>
            <w:tcW w:w="3780" w:type="dxa"/>
            <w:tcBorders>
              <w:top w:val="single" w:sz="4" w:space="0" w:color="auto"/>
              <w:left w:val="single" w:sz="4" w:space="0" w:color="auto"/>
              <w:bottom w:val="single" w:sz="4" w:space="0" w:color="auto"/>
              <w:right w:val="single" w:sz="4" w:space="0" w:color="auto"/>
            </w:tcBorders>
            <w:tcPrChange w:id="780" w:author="作成者">
              <w:tcPr>
                <w:tcW w:w="3780" w:type="dxa"/>
                <w:tcBorders>
                  <w:left w:val="single" w:sz="4" w:space="0" w:color="auto"/>
                </w:tcBorders>
              </w:tcPr>
            </w:tcPrChange>
          </w:tcPr>
          <w:p w14:paraId="06E004AA"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sz w:val="18"/>
                <w:szCs w:val="18"/>
              </w:rPr>
              <w:t>オフバランス取引等に関して偶発的に発生する損失に備える為の引当金を整理する科目</w:t>
            </w:r>
          </w:p>
        </w:tc>
      </w:tr>
      <w:tr w:rsidR="00AC02CE" w:rsidRPr="00E87BF4" w14:paraId="2D8E6DD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8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782"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783" w:author="作成者">
              <w:tcPr>
                <w:tcW w:w="2160" w:type="dxa"/>
                <w:gridSpan w:val="3"/>
                <w:tcBorders>
                  <w:right w:val="single" w:sz="4" w:space="0" w:color="auto"/>
                </w:tcBorders>
              </w:tcPr>
            </w:tcPrChange>
          </w:tcPr>
          <w:p w14:paraId="293493BB" w14:textId="77777777" w:rsidR="00AC02CE" w:rsidRPr="00E87BF4" w:rsidRDefault="00AC02CE"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784" w:author="作成者">
              <w:tcPr>
                <w:tcW w:w="1800" w:type="dxa"/>
                <w:tcBorders>
                  <w:left w:val="single" w:sz="4" w:space="0" w:color="auto"/>
                  <w:right w:val="single" w:sz="4" w:space="0" w:color="auto"/>
                </w:tcBorders>
              </w:tcPr>
            </w:tcPrChange>
          </w:tcPr>
          <w:p w14:paraId="61143B15" w14:textId="770EB60B" w:rsidR="00AC02CE" w:rsidRPr="00E87BF4" w:rsidRDefault="007D0A06" w:rsidP="00DE02AE">
            <w:pPr>
              <w:rPr>
                <w:rFonts w:ascii="ＭＳ ゴシック" w:eastAsia="ＭＳ ゴシック" w:hAnsi="ＭＳ ゴシック"/>
                <w:sz w:val="18"/>
                <w:szCs w:val="18"/>
              </w:rPr>
            </w:pPr>
            <w:r>
              <w:rPr>
                <w:rFonts w:ascii="ＭＳ ゴシック" w:eastAsia="ＭＳ ゴシック" w:hAnsi="ＭＳ ゴシック" w:hint="eastAsia"/>
                <w:sz w:val="18"/>
                <w:szCs w:val="18"/>
              </w:rPr>
              <w:t>保証債務損失引当金</w:t>
            </w:r>
          </w:p>
        </w:tc>
        <w:tc>
          <w:tcPr>
            <w:tcW w:w="1800" w:type="dxa"/>
            <w:tcBorders>
              <w:top w:val="single" w:sz="4" w:space="0" w:color="auto"/>
              <w:left w:val="single" w:sz="4" w:space="0" w:color="auto"/>
              <w:bottom w:val="single" w:sz="4" w:space="0" w:color="auto"/>
              <w:right w:val="single" w:sz="4" w:space="0" w:color="auto"/>
            </w:tcBorders>
            <w:tcPrChange w:id="785" w:author="作成者">
              <w:tcPr>
                <w:tcW w:w="1800" w:type="dxa"/>
                <w:tcBorders>
                  <w:left w:val="single" w:sz="4" w:space="0" w:color="auto"/>
                  <w:right w:val="single" w:sz="4" w:space="0" w:color="auto"/>
                </w:tcBorders>
              </w:tcPr>
            </w:tcPrChange>
          </w:tcPr>
          <w:p w14:paraId="602B7FC6" w14:textId="736496E6" w:rsidR="00AC02CE" w:rsidRPr="00E87BF4" w:rsidRDefault="007D0A06" w:rsidP="00DE02AE">
            <w:pPr>
              <w:rPr>
                <w:rFonts w:ascii="ＭＳ ゴシック" w:eastAsia="ＭＳ ゴシック" w:hAnsi="ＭＳ ゴシック"/>
                <w:sz w:val="18"/>
                <w:szCs w:val="18"/>
              </w:rPr>
            </w:pPr>
            <w:r>
              <w:rPr>
                <w:rFonts w:ascii="ＭＳ ゴシック" w:eastAsia="ＭＳ ゴシック" w:hAnsi="ＭＳ ゴシック" w:hint="eastAsia"/>
                <w:sz w:val="18"/>
                <w:szCs w:val="18"/>
              </w:rPr>
              <w:t>保証債務損失引当金</w:t>
            </w:r>
          </w:p>
        </w:tc>
        <w:tc>
          <w:tcPr>
            <w:tcW w:w="3780" w:type="dxa"/>
            <w:tcBorders>
              <w:top w:val="single" w:sz="4" w:space="0" w:color="auto"/>
              <w:left w:val="single" w:sz="4" w:space="0" w:color="auto"/>
              <w:bottom w:val="single" w:sz="4" w:space="0" w:color="auto"/>
              <w:right w:val="single" w:sz="4" w:space="0" w:color="auto"/>
            </w:tcBorders>
            <w:tcPrChange w:id="786" w:author="作成者">
              <w:tcPr>
                <w:tcW w:w="3780" w:type="dxa"/>
                <w:tcBorders>
                  <w:left w:val="single" w:sz="4" w:space="0" w:color="auto"/>
                </w:tcBorders>
              </w:tcPr>
            </w:tcPrChange>
          </w:tcPr>
          <w:p w14:paraId="7FD1C563" w14:textId="7629FB16" w:rsidR="00AC02CE" w:rsidRPr="00E87BF4" w:rsidRDefault="007D0A06" w:rsidP="00DE02AE">
            <w:pPr>
              <w:rPr>
                <w:rFonts w:ascii="ＭＳ ゴシック" w:eastAsia="ＭＳ ゴシック" w:hAnsi="ＭＳ ゴシック"/>
                <w:sz w:val="18"/>
                <w:szCs w:val="18"/>
              </w:rPr>
            </w:pPr>
            <w:r>
              <w:rPr>
                <w:rFonts w:ascii="ＭＳ ゴシック" w:eastAsia="ＭＳ ゴシック" w:hAnsi="ＭＳ ゴシック" w:hint="eastAsia"/>
                <w:sz w:val="18"/>
                <w:szCs w:val="18"/>
              </w:rPr>
              <w:t>保証債務に</w:t>
            </w:r>
            <w:r w:rsidR="001D5AFE">
              <w:rPr>
                <w:rFonts w:ascii="ＭＳ ゴシック" w:eastAsia="ＭＳ ゴシック" w:hAnsi="ＭＳ ゴシック" w:hint="eastAsia"/>
                <w:sz w:val="18"/>
                <w:szCs w:val="18"/>
              </w:rPr>
              <w:t>関して発生する損失に備える為の引当金を整理する科目</w:t>
            </w:r>
          </w:p>
        </w:tc>
      </w:tr>
      <w:tr w:rsidR="004D1933" w:rsidRPr="00E87BF4" w14:paraId="33A7BE0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8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78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789" w:author="作成者">
              <w:tcPr>
                <w:tcW w:w="2160" w:type="dxa"/>
                <w:gridSpan w:val="3"/>
                <w:tcBorders>
                  <w:right w:val="single" w:sz="4" w:space="0" w:color="auto"/>
                </w:tcBorders>
              </w:tcPr>
            </w:tcPrChange>
          </w:tcPr>
          <w:p w14:paraId="66EF52AD"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lastRenderedPageBreak/>
              <w:t>金融派生商品</w:t>
            </w:r>
          </w:p>
        </w:tc>
        <w:tc>
          <w:tcPr>
            <w:tcW w:w="1800" w:type="dxa"/>
            <w:tcBorders>
              <w:top w:val="single" w:sz="4" w:space="0" w:color="auto"/>
              <w:left w:val="single" w:sz="4" w:space="0" w:color="auto"/>
              <w:bottom w:val="single" w:sz="4" w:space="0" w:color="auto"/>
              <w:right w:val="single" w:sz="4" w:space="0" w:color="auto"/>
            </w:tcBorders>
            <w:tcPrChange w:id="790" w:author="作成者">
              <w:tcPr>
                <w:tcW w:w="1800" w:type="dxa"/>
                <w:tcBorders>
                  <w:left w:val="single" w:sz="4" w:space="0" w:color="auto"/>
                  <w:right w:val="single" w:sz="4" w:space="0" w:color="auto"/>
                </w:tcBorders>
              </w:tcPr>
            </w:tcPrChange>
          </w:tcPr>
          <w:p w14:paraId="0643963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w:t>
            </w:r>
          </w:p>
        </w:tc>
        <w:tc>
          <w:tcPr>
            <w:tcW w:w="1800" w:type="dxa"/>
            <w:tcBorders>
              <w:top w:val="single" w:sz="4" w:space="0" w:color="auto"/>
              <w:left w:val="single" w:sz="4" w:space="0" w:color="auto"/>
              <w:bottom w:val="single" w:sz="4" w:space="0" w:color="auto"/>
              <w:right w:val="single" w:sz="4" w:space="0" w:color="auto"/>
            </w:tcBorders>
            <w:tcPrChange w:id="791" w:author="作成者">
              <w:tcPr>
                <w:tcW w:w="1800" w:type="dxa"/>
                <w:tcBorders>
                  <w:left w:val="single" w:sz="4" w:space="0" w:color="auto"/>
                  <w:right w:val="single" w:sz="4" w:space="0" w:color="auto"/>
                </w:tcBorders>
              </w:tcPr>
            </w:tcPrChange>
          </w:tcPr>
          <w:p w14:paraId="69E7380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w:t>
            </w:r>
          </w:p>
        </w:tc>
        <w:tc>
          <w:tcPr>
            <w:tcW w:w="3780" w:type="dxa"/>
            <w:tcBorders>
              <w:top w:val="single" w:sz="4" w:space="0" w:color="auto"/>
              <w:left w:val="single" w:sz="4" w:space="0" w:color="auto"/>
              <w:bottom w:val="single" w:sz="4" w:space="0" w:color="auto"/>
              <w:right w:val="single" w:sz="4" w:space="0" w:color="auto"/>
            </w:tcBorders>
            <w:tcPrChange w:id="792" w:author="作成者">
              <w:tcPr>
                <w:tcW w:w="3780" w:type="dxa"/>
                <w:tcBorders>
                  <w:left w:val="single" w:sz="4" w:space="0" w:color="auto"/>
                </w:tcBorders>
              </w:tcPr>
            </w:tcPrChange>
          </w:tcPr>
          <w:p w14:paraId="665DB2F8"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金融派生商品より生じる正味の債務を整理する科目</w:t>
            </w:r>
          </w:p>
        </w:tc>
      </w:tr>
      <w:tr w:rsidR="004D1933" w:rsidRPr="00E87BF4" w14:paraId="08A7B02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9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794"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795" w:author="作成者">
              <w:tcPr>
                <w:tcW w:w="2160" w:type="dxa"/>
                <w:gridSpan w:val="3"/>
                <w:tcBorders>
                  <w:right w:val="single" w:sz="4" w:space="0" w:color="auto"/>
                </w:tcBorders>
              </w:tcPr>
            </w:tcPrChange>
          </w:tcPr>
          <w:p w14:paraId="45327FB1"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w:t>
            </w:r>
          </w:p>
        </w:tc>
        <w:tc>
          <w:tcPr>
            <w:tcW w:w="1800" w:type="dxa"/>
            <w:tcBorders>
              <w:top w:val="single" w:sz="4" w:space="0" w:color="auto"/>
              <w:left w:val="single" w:sz="4" w:space="0" w:color="auto"/>
              <w:bottom w:val="single" w:sz="4" w:space="0" w:color="auto"/>
              <w:right w:val="single" w:sz="4" w:space="0" w:color="auto"/>
            </w:tcBorders>
            <w:tcPrChange w:id="796" w:author="作成者">
              <w:tcPr>
                <w:tcW w:w="1800" w:type="dxa"/>
                <w:tcBorders>
                  <w:left w:val="single" w:sz="4" w:space="0" w:color="auto"/>
                  <w:right w:val="single" w:sz="4" w:space="0" w:color="auto"/>
                </w:tcBorders>
              </w:tcPr>
            </w:tcPrChange>
          </w:tcPr>
          <w:p w14:paraId="3D597F05"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w:t>
            </w:r>
          </w:p>
        </w:tc>
        <w:tc>
          <w:tcPr>
            <w:tcW w:w="1800" w:type="dxa"/>
            <w:tcBorders>
              <w:top w:val="single" w:sz="4" w:space="0" w:color="auto"/>
              <w:left w:val="single" w:sz="4" w:space="0" w:color="auto"/>
              <w:bottom w:val="single" w:sz="4" w:space="0" w:color="auto"/>
              <w:right w:val="single" w:sz="4" w:space="0" w:color="auto"/>
            </w:tcBorders>
            <w:tcPrChange w:id="797" w:author="作成者">
              <w:tcPr>
                <w:tcW w:w="1800" w:type="dxa"/>
                <w:tcBorders>
                  <w:left w:val="single" w:sz="4" w:space="0" w:color="auto"/>
                  <w:right w:val="single" w:sz="4" w:space="0" w:color="auto"/>
                </w:tcBorders>
              </w:tcPr>
            </w:tcPrChange>
          </w:tcPr>
          <w:p w14:paraId="2D6AB4DD"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w:t>
            </w:r>
          </w:p>
        </w:tc>
        <w:tc>
          <w:tcPr>
            <w:tcW w:w="3780" w:type="dxa"/>
            <w:tcBorders>
              <w:top w:val="single" w:sz="4" w:space="0" w:color="auto"/>
              <w:left w:val="single" w:sz="4" w:space="0" w:color="auto"/>
              <w:bottom w:val="single" w:sz="4" w:space="0" w:color="auto"/>
              <w:right w:val="single" w:sz="4" w:space="0" w:color="auto"/>
            </w:tcBorders>
            <w:tcPrChange w:id="798" w:author="作成者">
              <w:tcPr>
                <w:tcW w:w="3780" w:type="dxa"/>
                <w:tcBorders>
                  <w:left w:val="single" w:sz="4" w:space="0" w:color="auto"/>
                </w:tcBorders>
              </w:tcPr>
            </w:tcPrChange>
          </w:tcPr>
          <w:p w14:paraId="71A95826"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有形固定資産の除去に関して法令又は契約で要求される法律上の義務及びそれに準ずるもの（資産除去債務）のうち、一年以内に履行が見込まれるものを整理する科目</w:t>
            </w:r>
          </w:p>
        </w:tc>
      </w:tr>
      <w:tr w:rsidR="004D1933" w:rsidRPr="00E87BF4" w14:paraId="482C168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79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80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801" w:author="作成者">
              <w:tcPr>
                <w:tcW w:w="2160" w:type="dxa"/>
                <w:gridSpan w:val="3"/>
                <w:tcBorders>
                  <w:right w:val="single" w:sz="4" w:space="0" w:color="auto"/>
                </w:tcBorders>
              </w:tcPr>
            </w:tcPrChange>
          </w:tcPr>
          <w:p w14:paraId="241D95DF"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w:t>
            </w:r>
          </w:p>
        </w:tc>
        <w:tc>
          <w:tcPr>
            <w:tcW w:w="1800" w:type="dxa"/>
            <w:tcBorders>
              <w:top w:val="single" w:sz="4" w:space="0" w:color="auto"/>
              <w:left w:val="single" w:sz="4" w:space="0" w:color="auto"/>
              <w:bottom w:val="single" w:sz="4" w:space="0" w:color="auto"/>
              <w:right w:val="single" w:sz="4" w:space="0" w:color="auto"/>
            </w:tcBorders>
            <w:tcPrChange w:id="802" w:author="作成者">
              <w:tcPr>
                <w:tcW w:w="1800" w:type="dxa"/>
                <w:tcBorders>
                  <w:left w:val="single" w:sz="4" w:space="0" w:color="auto"/>
                  <w:right w:val="single" w:sz="4" w:space="0" w:color="auto"/>
                </w:tcBorders>
              </w:tcPr>
            </w:tcPrChange>
          </w:tcPr>
          <w:p w14:paraId="1E0B4D5A"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仮受金</w:t>
            </w:r>
          </w:p>
        </w:tc>
        <w:tc>
          <w:tcPr>
            <w:tcW w:w="1800" w:type="dxa"/>
            <w:tcBorders>
              <w:top w:val="single" w:sz="4" w:space="0" w:color="auto"/>
              <w:left w:val="single" w:sz="4" w:space="0" w:color="auto"/>
              <w:bottom w:val="single" w:sz="4" w:space="0" w:color="auto"/>
              <w:right w:val="single" w:sz="4" w:space="0" w:color="auto"/>
            </w:tcBorders>
            <w:tcPrChange w:id="803" w:author="作成者">
              <w:tcPr>
                <w:tcW w:w="1800" w:type="dxa"/>
                <w:tcBorders>
                  <w:left w:val="single" w:sz="4" w:space="0" w:color="auto"/>
                  <w:right w:val="single" w:sz="4" w:space="0" w:color="auto"/>
                </w:tcBorders>
              </w:tcPr>
            </w:tcPrChange>
          </w:tcPr>
          <w:p w14:paraId="32A33828"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仮受金</w:t>
            </w:r>
          </w:p>
        </w:tc>
        <w:tc>
          <w:tcPr>
            <w:tcW w:w="3780" w:type="dxa"/>
            <w:tcBorders>
              <w:top w:val="single" w:sz="4" w:space="0" w:color="auto"/>
              <w:left w:val="single" w:sz="4" w:space="0" w:color="auto"/>
              <w:bottom w:val="single" w:sz="4" w:space="0" w:color="auto"/>
              <w:right w:val="single" w:sz="4" w:space="0" w:color="auto"/>
            </w:tcBorders>
            <w:tcPrChange w:id="804" w:author="作成者">
              <w:tcPr>
                <w:tcW w:w="3780" w:type="dxa"/>
                <w:tcBorders>
                  <w:left w:val="single" w:sz="4" w:space="0" w:color="auto"/>
                </w:tcBorders>
              </w:tcPr>
            </w:tcPrChange>
          </w:tcPr>
          <w:p w14:paraId="3AAE34CB"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整理科目や金額未定のものを一時的に整理する科目</w:t>
            </w:r>
          </w:p>
        </w:tc>
      </w:tr>
      <w:tr w:rsidR="004D1933" w:rsidRPr="00E87BF4" w14:paraId="21463AA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80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806"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807" w:author="作成者">
              <w:tcPr>
                <w:tcW w:w="2160" w:type="dxa"/>
                <w:gridSpan w:val="3"/>
                <w:tcBorders>
                  <w:right w:val="single" w:sz="4" w:space="0" w:color="auto"/>
                </w:tcBorders>
              </w:tcPr>
            </w:tcPrChange>
          </w:tcPr>
          <w:p w14:paraId="5E6A1203"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08" w:author="作成者">
              <w:tcPr>
                <w:tcW w:w="1800" w:type="dxa"/>
                <w:tcBorders>
                  <w:left w:val="single" w:sz="4" w:space="0" w:color="auto"/>
                  <w:right w:val="single" w:sz="4" w:space="0" w:color="auto"/>
                </w:tcBorders>
              </w:tcPr>
            </w:tcPrChange>
          </w:tcPr>
          <w:p w14:paraId="2641E16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債券未払元金</w:t>
            </w:r>
          </w:p>
        </w:tc>
        <w:tc>
          <w:tcPr>
            <w:tcW w:w="1800" w:type="dxa"/>
            <w:tcBorders>
              <w:top w:val="single" w:sz="4" w:space="0" w:color="auto"/>
              <w:left w:val="single" w:sz="4" w:space="0" w:color="auto"/>
              <w:bottom w:val="single" w:sz="4" w:space="0" w:color="auto"/>
              <w:right w:val="single" w:sz="4" w:space="0" w:color="auto"/>
            </w:tcBorders>
            <w:tcPrChange w:id="809" w:author="作成者">
              <w:tcPr>
                <w:tcW w:w="1800" w:type="dxa"/>
                <w:tcBorders>
                  <w:left w:val="single" w:sz="4" w:space="0" w:color="auto"/>
                  <w:right w:val="single" w:sz="4" w:space="0" w:color="auto"/>
                </w:tcBorders>
              </w:tcPr>
            </w:tcPrChange>
          </w:tcPr>
          <w:p w14:paraId="4871A807"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債券未払元金</w:t>
            </w:r>
          </w:p>
        </w:tc>
        <w:tc>
          <w:tcPr>
            <w:tcW w:w="3780" w:type="dxa"/>
            <w:tcBorders>
              <w:top w:val="single" w:sz="4" w:space="0" w:color="auto"/>
              <w:left w:val="single" w:sz="4" w:space="0" w:color="auto"/>
              <w:bottom w:val="single" w:sz="4" w:space="0" w:color="auto"/>
              <w:right w:val="single" w:sz="4" w:space="0" w:color="auto"/>
            </w:tcBorders>
            <w:tcPrChange w:id="810" w:author="作成者">
              <w:tcPr>
                <w:tcW w:w="3780" w:type="dxa"/>
                <w:tcBorders>
                  <w:left w:val="single" w:sz="4" w:space="0" w:color="auto"/>
                </w:tcBorders>
              </w:tcPr>
            </w:tcPrChange>
          </w:tcPr>
          <w:p w14:paraId="4B47EC6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債券元金の未払分を整理する科目</w:t>
            </w:r>
          </w:p>
        </w:tc>
      </w:tr>
      <w:tr w:rsidR="004D1933" w:rsidRPr="00E87BF4" w14:paraId="68576BCC"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81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812"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813" w:author="作成者">
              <w:tcPr>
                <w:tcW w:w="2160" w:type="dxa"/>
                <w:gridSpan w:val="3"/>
                <w:tcBorders>
                  <w:right w:val="single" w:sz="4" w:space="0" w:color="auto"/>
                </w:tcBorders>
              </w:tcPr>
            </w:tcPrChange>
          </w:tcPr>
          <w:p w14:paraId="1E4450AA"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14" w:author="作成者">
              <w:tcPr>
                <w:tcW w:w="1800" w:type="dxa"/>
                <w:tcBorders>
                  <w:left w:val="single" w:sz="4" w:space="0" w:color="auto"/>
                  <w:right w:val="single" w:sz="4" w:space="0" w:color="auto"/>
                </w:tcBorders>
              </w:tcPr>
            </w:tcPrChange>
          </w:tcPr>
          <w:p w14:paraId="3DD74E3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債券未払利息</w:t>
            </w:r>
          </w:p>
        </w:tc>
        <w:tc>
          <w:tcPr>
            <w:tcW w:w="1800" w:type="dxa"/>
            <w:tcBorders>
              <w:top w:val="single" w:sz="4" w:space="0" w:color="auto"/>
              <w:left w:val="single" w:sz="4" w:space="0" w:color="auto"/>
              <w:bottom w:val="single" w:sz="4" w:space="0" w:color="auto"/>
              <w:right w:val="single" w:sz="4" w:space="0" w:color="auto"/>
            </w:tcBorders>
            <w:tcPrChange w:id="815" w:author="作成者">
              <w:tcPr>
                <w:tcW w:w="1800" w:type="dxa"/>
                <w:tcBorders>
                  <w:left w:val="single" w:sz="4" w:space="0" w:color="auto"/>
                  <w:right w:val="single" w:sz="4" w:space="0" w:color="auto"/>
                </w:tcBorders>
              </w:tcPr>
            </w:tcPrChange>
          </w:tcPr>
          <w:p w14:paraId="07E17B1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債券未払利息</w:t>
            </w:r>
          </w:p>
        </w:tc>
        <w:tc>
          <w:tcPr>
            <w:tcW w:w="3780" w:type="dxa"/>
            <w:tcBorders>
              <w:top w:val="single" w:sz="4" w:space="0" w:color="auto"/>
              <w:left w:val="single" w:sz="4" w:space="0" w:color="auto"/>
              <w:bottom w:val="single" w:sz="4" w:space="0" w:color="auto"/>
              <w:right w:val="single" w:sz="4" w:space="0" w:color="auto"/>
            </w:tcBorders>
            <w:tcPrChange w:id="816" w:author="作成者">
              <w:tcPr>
                <w:tcW w:w="3780" w:type="dxa"/>
                <w:tcBorders>
                  <w:left w:val="single" w:sz="4" w:space="0" w:color="auto"/>
                </w:tcBorders>
              </w:tcPr>
            </w:tcPrChange>
          </w:tcPr>
          <w:p w14:paraId="703CD22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債券利息の未払分を整理する科目</w:t>
            </w:r>
          </w:p>
        </w:tc>
      </w:tr>
      <w:tr w:rsidR="004D1933" w:rsidRPr="00E87BF4" w14:paraId="797C566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81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70"/>
          <w:trPrChange w:id="818" w:author="作成者">
            <w:trPr>
              <w:gridAfter w:val="0"/>
              <w:trHeight w:val="170"/>
            </w:trPr>
          </w:trPrChange>
        </w:trPr>
        <w:tc>
          <w:tcPr>
            <w:tcW w:w="2160" w:type="dxa"/>
            <w:tcBorders>
              <w:top w:val="single" w:sz="4" w:space="0" w:color="auto"/>
              <w:left w:val="single" w:sz="4" w:space="0" w:color="auto"/>
              <w:bottom w:val="single" w:sz="4" w:space="0" w:color="auto"/>
              <w:right w:val="single" w:sz="4" w:space="0" w:color="auto"/>
            </w:tcBorders>
            <w:tcPrChange w:id="819" w:author="作成者">
              <w:tcPr>
                <w:tcW w:w="2160" w:type="dxa"/>
                <w:gridSpan w:val="3"/>
                <w:tcBorders>
                  <w:right w:val="single" w:sz="4" w:space="0" w:color="auto"/>
                </w:tcBorders>
              </w:tcPr>
            </w:tcPrChange>
          </w:tcPr>
          <w:p w14:paraId="7CCF6984"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20" w:author="作成者">
              <w:tcPr>
                <w:tcW w:w="1800" w:type="dxa"/>
                <w:tcBorders>
                  <w:left w:val="single" w:sz="4" w:space="0" w:color="auto"/>
                  <w:right w:val="single" w:sz="4" w:space="0" w:color="auto"/>
                </w:tcBorders>
              </w:tcPr>
            </w:tcPrChange>
          </w:tcPr>
          <w:p w14:paraId="3C0FE92F"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21" w:author="作成者">
              <w:tcPr>
                <w:tcW w:w="1800" w:type="dxa"/>
                <w:tcBorders>
                  <w:left w:val="single" w:sz="4" w:space="0" w:color="auto"/>
                  <w:right w:val="single" w:sz="4" w:space="0" w:color="auto"/>
                </w:tcBorders>
              </w:tcPr>
            </w:tcPrChange>
          </w:tcPr>
          <w:p w14:paraId="49719035" w14:textId="77777777" w:rsidR="004D1933" w:rsidRPr="00E87BF4" w:rsidRDefault="004D1933" w:rsidP="00DE02AE">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822" w:author="作成者">
              <w:tcPr>
                <w:tcW w:w="3780" w:type="dxa"/>
                <w:tcBorders>
                  <w:left w:val="single" w:sz="4" w:space="0" w:color="auto"/>
                </w:tcBorders>
              </w:tcPr>
            </w:tcPrChange>
          </w:tcPr>
          <w:p w14:paraId="24B61CD1" w14:textId="77777777" w:rsidR="004D1933" w:rsidRPr="00E87BF4" w:rsidRDefault="004D1933" w:rsidP="00DE02AE">
            <w:pPr>
              <w:rPr>
                <w:rFonts w:ascii="ＭＳ ゴシック" w:eastAsia="ＭＳ ゴシック" w:hAnsi="ＭＳ ゴシック"/>
                <w:sz w:val="18"/>
                <w:szCs w:val="18"/>
              </w:rPr>
            </w:pPr>
          </w:p>
        </w:tc>
      </w:tr>
      <w:tr w:rsidR="004D1933" w:rsidRPr="00E87BF4" w14:paraId="79F4712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82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824"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825" w:author="作成者">
              <w:tcPr>
                <w:tcW w:w="2160" w:type="dxa"/>
                <w:gridSpan w:val="3"/>
                <w:tcBorders>
                  <w:right w:val="single" w:sz="4" w:space="0" w:color="auto"/>
                </w:tcBorders>
              </w:tcPr>
            </w:tcPrChange>
          </w:tcPr>
          <w:p w14:paraId="320C0E34"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２　固定負債</w:t>
            </w:r>
          </w:p>
        </w:tc>
        <w:tc>
          <w:tcPr>
            <w:tcW w:w="1800" w:type="dxa"/>
            <w:tcBorders>
              <w:top w:val="single" w:sz="4" w:space="0" w:color="auto"/>
              <w:left w:val="single" w:sz="4" w:space="0" w:color="auto"/>
              <w:bottom w:val="single" w:sz="4" w:space="0" w:color="auto"/>
              <w:right w:val="single" w:sz="4" w:space="0" w:color="auto"/>
            </w:tcBorders>
            <w:tcPrChange w:id="826" w:author="作成者">
              <w:tcPr>
                <w:tcW w:w="1800" w:type="dxa"/>
                <w:tcBorders>
                  <w:left w:val="single" w:sz="4" w:space="0" w:color="auto"/>
                  <w:right w:val="single" w:sz="4" w:space="0" w:color="auto"/>
                </w:tcBorders>
              </w:tcPr>
            </w:tcPrChange>
          </w:tcPr>
          <w:p w14:paraId="1389B7BC"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27" w:author="作成者">
              <w:tcPr>
                <w:tcW w:w="1800" w:type="dxa"/>
                <w:tcBorders>
                  <w:left w:val="single" w:sz="4" w:space="0" w:color="auto"/>
                  <w:right w:val="single" w:sz="4" w:space="0" w:color="auto"/>
                </w:tcBorders>
              </w:tcPr>
            </w:tcPrChange>
          </w:tcPr>
          <w:p w14:paraId="255A6EC8" w14:textId="77777777" w:rsidR="004D1933" w:rsidRPr="00E87BF4" w:rsidRDefault="004D1933" w:rsidP="00DE02AE">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828" w:author="作成者">
              <w:tcPr>
                <w:tcW w:w="3780" w:type="dxa"/>
                <w:tcBorders>
                  <w:left w:val="single" w:sz="4" w:space="0" w:color="auto"/>
                </w:tcBorders>
              </w:tcPr>
            </w:tcPrChange>
          </w:tcPr>
          <w:p w14:paraId="1958AD13" w14:textId="77777777" w:rsidR="004D1933" w:rsidRPr="00E87BF4" w:rsidRDefault="004D1933" w:rsidP="00DE02AE">
            <w:pPr>
              <w:rPr>
                <w:rFonts w:ascii="ＭＳ ゴシック" w:eastAsia="ＭＳ ゴシック" w:hAnsi="ＭＳ ゴシック"/>
                <w:sz w:val="18"/>
                <w:szCs w:val="18"/>
              </w:rPr>
            </w:pPr>
          </w:p>
        </w:tc>
      </w:tr>
      <w:tr w:rsidR="004D1933" w:rsidRPr="00E87BF4" w14:paraId="3202645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82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830"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831" w:author="作成者">
              <w:tcPr>
                <w:tcW w:w="2160" w:type="dxa"/>
                <w:gridSpan w:val="3"/>
                <w:tcBorders>
                  <w:right w:val="single" w:sz="4" w:space="0" w:color="auto"/>
                </w:tcBorders>
              </w:tcPr>
            </w:tcPrChange>
          </w:tcPr>
          <w:p w14:paraId="31A5579B" w14:textId="51C103EB" w:rsidR="004D1933" w:rsidRPr="00745799" w:rsidRDefault="0C82DCF5" w:rsidP="5FEFF579">
            <w:pPr>
              <w:ind w:firstLineChars="100" w:firstLine="180"/>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832" w:author="作成者">
                  <w:rPr>
                    <w:rFonts w:ascii="ＭＳ ゴシック" w:eastAsia="ＭＳ ゴシック" w:hAnsi="ＭＳ ゴシック"/>
                    <w:sz w:val="18"/>
                    <w:szCs w:val="18"/>
                  </w:rPr>
                </w:rPrChange>
              </w:rPr>
              <w:t>資産に係る繰延収益</w:t>
            </w:r>
          </w:p>
        </w:tc>
        <w:tc>
          <w:tcPr>
            <w:tcW w:w="1800" w:type="dxa"/>
            <w:tcBorders>
              <w:top w:val="single" w:sz="4" w:space="0" w:color="auto"/>
              <w:left w:val="single" w:sz="4" w:space="0" w:color="auto"/>
              <w:bottom w:val="single" w:sz="4" w:space="0" w:color="auto"/>
              <w:right w:val="single" w:sz="4" w:space="0" w:color="auto"/>
            </w:tcBorders>
            <w:tcPrChange w:id="833" w:author="作成者">
              <w:tcPr>
                <w:tcW w:w="1800" w:type="dxa"/>
                <w:tcBorders>
                  <w:left w:val="single" w:sz="4" w:space="0" w:color="auto"/>
                  <w:right w:val="single" w:sz="4" w:space="0" w:color="auto"/>
                </w:tcBorders>
              </w:tcPr>
            </w:tcPrChange>
          </w:tcPr>
          <w:p w14:paraId="38D83D58" w14:textId="456E2C6F" w:rsidR="004D1933" w:rsidRPr="00745799" w:rsidRDefault="37162E52" w:rsidP="7B558C6B">
            <w:pPr>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834" w:author="作成者">
                  <w:rPr>
                    <w:rFonts w:ascii="ＭＳ ゴシック" w:eastAsia="ＭＳ ゴシック" w:hAnsi="ＭＳ ゴシック"/>
                    <w:sz w:val="18"/>
                    <w:szCs w:val="18"/>
                  </w:rPr>
                </w:rPrChange>
              </w:rPr>
              <w:t>繰延運営費交付金（資産）</w:t>
            </w:r>
          </w:p>
          <w:p w14:paraId="2F1EB3F2" w14:textId="564E9AAA" w:rsidR="004D1933" w:rsidRPr="00745799" w:rsidRDefault="004D1933" w:rsidP="7B558C6B">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35" w:author="作成者">
              <w:tcPr>
                <w:tcW w:w="1800" w:type="dxa"/>
                <w:tcBorders>
                  <w:left w:val="single" w:sz="4" w:space="0" w:color="auto"/>
                  <w:right w:val="single" w:sz="4" w:space="0" w:color="auto"/>
                </w:tcBorders>
              </w:tcPr>
            </w:tcPrChange>
          </w:tcPr>
          <w:p w14:paraId="2B7E81D6" w14:textId="17B4A10C" w:rsidR="004D1933" w:rsidRPr="00745799" w:rsidRDefault="37162E52" w:rsidP="7B558C6B">
            <w:pPr>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836" w:author="作成者">
                  <w:rPr>
                    <w:rFonts w:ascii="ＭＳ ゴシック" w:eastAsia="ＭＳ ゴシック" w:hAnsi="ＭＳ ゴシック"/>
                    <w:sz w:val="18"/>
                    <w:szCs w:val="18"/>
                  </w:rPr>
                </w:rPrChange>
              </w:rPr>
              <w:t>繰延運営費交付金（資産）</w:t>
            </w:r>
          </w:p>
          <w:p w14:paraId="47EA0E33" w14:textId="0AC31CFF" w:rsidR="004D1933" w:rsidRPr="00745799" w:rsidRDefault="004D1933" w:rsidP="5FEFF579">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837" w:author="作成者">
              <w:tcPr>
                <w:tcW w:w="3780" w:type="dxa"/>
                <w:tcBorders>
                  <w:left w:val="single" w:sz="4" w:space="0" w:color="auto"/>
                </w:tcBorders>
              </w:tcPr>
            </w:tcPrChange>
          </w:tcPr>
          <w:p w14:paraId="792F98B6" w14:textId="77777777" w:rsidR="004D1933" w:rsidRPr="00745799" w:rsidRDefault="004D1933" w:rsidP="00DE02AE">
            <w:pPr>
              <w:rPr>
                <w:rFonts w:ascii="ＭＳ ゴシック" w:eastAsia="ＭＳ ゴシック" w:hAnsi="ＭＳ ゴシック"/>
                <w:sz w:val="18"/>
                <w:szCs w:val="18"/>
              </w:rPr>
            </w:pPr>
            <w:r w:rsidRPr="00745799">
              <w:rPr>
                <w:rFonts w:ascii="ＭＳ ゴシック" w:eastAsia="ＭＳ ゴシック" w:hAnsi="ＭＳ ゴシック" w:hint="eastAsia"/>
                <w:sz w:val="18"/>
                <w:szCs w:val="18"/>
              </w:rPr>
              <w:t>運営費交付金により取得した固定資産若しくはたな卸資産（資本剰余金で整理したものを除く）又は調査用資機材等より固定資産へ用途換えした資産価額を整理する科目</w:t>
            </w:r>
          </w:p>
        </w:tc>
      </w:tr>
      <w:tr w:rsidR="004D1933" w:rsidRPr="00E87BF4" w14:paraId="098E6E6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83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83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840" w:author="作成者">
              <w:tcPr>
                <w:tcW w:w="2160" w:type="dxa"/>
                <w:gridSpan w:val="3"/>
                <w:tcBorders>
                  <w:right w:val="single" w:sz="4" w:space="0" w:color="auto"/>
                </w:tcBorders>
              </w:tcPr>
            </w:tcPrChange>
          </w:tcPr>
          <w:p w14:paraId="20CF6E57" w14:textId="77777777" w:rsidR="004D1933" w:rsidRPr="00745799"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41" w:author="作成者">
              <w:tcPr>
                <w:tcW w:w="1800" w:type="dxa"/>
                <w:tcBorders>
                  <w:left w:val="single" w:sz="4" w:space="0" w:color="auto"/>
                  <w:right w:val="single" w:sz="4" w:space="0" w:color="auto"/>
                </w:tcBorders>
              </w:tcPr>
            </w:tcPrChange>
          </w:tcPr>
          <w:p w14:paraId="0C5B15E6" w14:textId="77777777" w:rsidR="001B7BAE" w:rsidRPr="00745799" w:rsidRDefault="00EC1B42" w:rsidP="00DE02AE">
            <w:pPr>
              <w:rPr>
                <w:ins w:id="842" w:author="作成者"/>
                <w:rFonts w:ascii="ＭＳ ゴシック" w:eastAsia="ＭＳ ゴシック" w:hAnsi="ＭＳ ゴシック"/>
                <w:sz w:val="18"/>
                <w:szCs w:val="18"/>
              </w:rPr>
            </w:pPr>
            <w:r w:rsidRPr="00745799">
              <w:rPr>
                <w:rFonts w:ascii="ＭＳ ゴシック" w:eastAsia="ＭＳ ゴシック" w:hAnsi="ＭＳ ゴシック" w:hint="eastAsia"/>
                <w:sz w:val="18"/>
                <w:szCs w:val="18"/>
                <w:rPrChange w:id="843" w:author="作成者">
                  <w:rPr>
                    <w:rFonts w:ascii="ＭＳ ゴシック" w:eastAsia="ＭＳ ゴシック" w:hAnsi="ＭＳ ゴシック" w:hint="eastAsia"/>
                    <w:sz w:val="18"/>
                    <w:szCs w:val="18"/>
                  </w:rPr>
                </w:rPrChange>
              </w:rPr>
              <w:t>繰延</w:t>
            </w:r>
            <w:r w:rsidR="004D1933" w:rsidRPr="00745799">
              <w:rPr>
                <w:rFonts w:ascii="ＭＳ ゴシック" w:eastAsia="ＭＳ ゴシック" w:hAnsi="ＭＳ ゴシック" w:hint="eastAsia"/>
                <w:sz w:val="18"/>
                <w:szCs w:val="18"/>
                <w:rPrChange w:id="844" w:author="作成者">
                  <w:rPr>
                    <w:rFonts w:ascii="ＭＳ ゴシック" w:eastAsia="ＭＳ ゴシック" w:hAnsi="ＭＳ ゴシック" w:hint="eastAsia"/>
                    <w:sz w:val="18"/>
                    <w:szCs w:val="18"/>
                  </w:rPr>
                </w:rPrChange>
              </w:rPr>
              <w:t>補助金等</w:t>
            </w:r>
          </w:p>
          <w:p w14:paraId="2A39D173" w14:textId="6B49EE44" w:rsidR="004D1933" w:rsidRPr="00745799" w:rsidRDefault="3C7DB575" w:rsidP="7B558C6B">
            <w:pPr>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845" w:author="作成者">
                  <w:rPr>
                    <w:rFonts w:ascii="ＭＳ ゴシック" w:eastAsia="ＭＳ ゴシック" w:hAnsi="ＭＳ ゴシック"/>
                    <w:sz w:val="18"/>
                    <w:szCs w:val="18"/>
                  </w:rPr>
                </w:rPrChange>
              </w:rPr>
              <w:t>（資産）</w:t>
            </w:r>
          </w:p>
          <w:p w14:paraId="50C8BD32" w14:textId="5D9BA33A" w:rsidR="004D1933" w:rsidRPr="00745799" w:rsidRDefault="004D1933" w:rsidP="7B558C6B">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46" w:author="作成者">
              <w:tcPr>
                <w:tcW w:w="1800" w:type="dxa"/>
                <w:tcBorders>
                  <w:left w:val="single" w:sz="4" w:space="0" w:color="auto"/>
                  <w:right w:val="single" w:sz="4" w:space="0" w:color="auto"/>
                </w:tcBorders>
              </w:tcPr>
            </w:tcPrChange>
          </w:tcPr>
          <w:p w14:paraId="4B7421A5" w14:textId="77777777" w:rsidR="001B7BAE" w:rsidRPr="00745799" w:rsidRDefault="00EC1B42" w:rsidP="00DE02AE">
            <w:pPr>
              <w:rPr>
                <w:ins w:id="847" w:author="作成者"/>
                <w:rFonts w:ascii="ＭＳ ゴシック" w:eastAsia="ＭＳ ゴシック" w:hAnsi="ＭＳ ゴシック"/>
                <w:sz w:val="18"/>
                <w:szCs w:val="18"/>
              </w:rPr>
            </w:pPr>
            <w:r w:rsidRPr="00745799">
              <w:rPr>
                <w:rFonts w:ascii="ＭＳ ゴシック" w:eastAsia="ＭＳ ゴシック" w:hAnsi="ＭＳ ゴシック" w:hint="eastAsia"/>
                <w:sz w:val="18"/>
                <w:szCs w:val="18"/>
                <w:rPrChange w:id="848" w:author="作成者">
                  <w:rPr>
                    <w:rFonts w:ascii="ＭＳ ゴシック" w:eastAsia="ＭＳ ゴシック" w:hAnsi="ＭＳ ゴシック" w:hint="eastAsia"/>
                    <w:sz w:val="18"/>
                    <w:szCs w:val="18"/>
                  </w:rPr>
                </w:rPrChange>
              </w:rPr>
              <w:t>繰延</w:t>
            </w:r>
            <w:r w:rsidR="004D1933" w:rsidRPr="00745799">
              <w:rPr>
                <w:rFonts w:ascii="ＭＳ ゴシック" w:eastAsia="ＭＳ ゴシック" w:hAnsi="ＭＳ ゴシック" w:hint="eastAsia"/>
                <w:sz w:val="18"/>
                <w:szCs w:val="18"/>
                <w:rPrChange w:id="849" w:author="作成者">
                  <w:rPr>
                    <w:rFonts w:ascii="ＭＳ ゴシック" w:eastAsia="ＭＳ ゴシック" w:hAnsi="ＭＳ ゴシック" w:hint="eastAsia"/>
                    <w:sz w:val="18"/>
                    <w:szCs w:val="18"/>
                  </w:rPr>
                </w:rPrChange>
              </w:rPr>
              <w:t>補助金等</w:t>
            </w:r>
          </w:p>
          <w:p w14:paraId="1BE97560" w14:textId="49BA903D" w:rsidR="004D1933" w:rsidRPr="00745799" w:rsidRDefault="3C7DB575" w:rsidP="7B558C6B">
            <w:pPr>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850" w:author="作成者">
                  <w:rPr>
                    <w:rFonts w:ascii="ＭＳ ゴシック" w:eastAsia="ＭＳ ゴシック" w:hAnsi="ＭＳ ゴシック"/>
                    <w:sz w:val="18"/>
                    <w:szCs w:val="18"/>
                  </w:rPr>
                </w:rPrChange>
              </w:rPr>
              <w:t>（資産）</w:t>
            </w:r>
          </w:p>
          <w:p w14:paraId="400F0CD8" w14:textId="5D839975" w:rsidR="004D1933" w:rsidRPr="00745799" w:rsidRDefault="004D1933" w:rsidP="7B558C6B">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851" w:author="作成者">
              <w:tcPr>
                <w:tcW w:w="3780" w:type="dxa"/>
                <w:tcBorders>
                  <w:left w:val="single" w:sz="4" w:space="0" w:color="auto"/>
                </w:tcBorders>
              </w:tcPr>
            </w:tcPrChange>
          </w:tcPr>
          <w:p w14:paraId="1C6C809B" w14:textId="77777777" w:rsidR="004D1933" w:rsidRPr="00745799" w:rsidRDefault="004D1933" w:rsidP="00DE02AE">
            <w:pPr>
              <w:rPr>
                <w:rFonts w:ascii="ＭＳ ゴシック" w:eastAsia="ＭＳ ゴシック" w:hAnsi="ＭＳ ゴシック"/>
                <w:sz w:val="18"/>
                <w:szCs w:val="18"/>
              </w:rPr>
            </w:pPr>
            <w:r w:rsidRPr="00745799">
              <w:rPr>
                <w:rFonts w:ascii="ＭＳ ゴシック" w:eastAsia="ＭＳ ゴシック" w:hAnsi="ＭＳ ゴシック" w:hint="eastAsia"/>
                <w:sz w:val="18"/>
                <w:szCs w:val="18"/>
              </w:rPr>
              <w:t>補助金等により取得した資産（資本剰余金で整理したものを除く）価額を整理する科目</w:t>
            </w:r>
          </w:p>
        </w:tc>
      </w:tr>
      <w:tr w:rsidR="004D1933" w:rsidRPr="00E87BF4" w14:paraId="39A74B5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85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85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854" w:author="作成者">
              <w:tcPr>
                <w:tcW w:w="2160" w:type="dxa"/>
                <w:gridSpan w:val="3"/>
                <w:tcBorders>
                  <w:right w:val="single" w:sz="4" w:space="0" w:color="auto"/>
                </w:tcBorders>
              </w:tcPr>
            </w:tcPrChange>
          </w:tcPr>
          <w:p w14:paraId="382D88A8" w14:textId="77777777" w:rsidR="004D1933" w:rsidRPr="00745799"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55" w:author="作成者">
              <w:tcPr>
                <w:tcW w:w="1800" w:type="dxa"/>
                <w:tcBorders>
                  <w:left w:val="single" w:sz="4" w:space="0" w:color="auto"/>
                  <w:right w:val="single" w:sz="4" w:space="0" w:color="auto"/>
                </w:tcBorders>
              </w:tcPr>
            </w:tcPrChange>
          </w:tcPr>
          <w:p w14:paraId="6116A0B0" w14:textId="77777777" w:rsidR="001B7BAE" w:rsidRPr="00745799" w:rsidRDefault="00EC1B42" w:rsidP="00DE02AE">
            <w:pPr>
              <w:rPr>
                <w:ins w:id="856" w:author="作成者"/>
                <w:rFonts w:ascii="ＭＳ ゴシック" w:eastAsia="ＭＳ ゴシック" w:hAnsi="ＭＳ ゴシック"/>
                <w:sz w:val="18"/>
                <w:szCs w:val="18"/>
              </w:rPr>
            </w:pPr>
            <w:r w:rsidRPr="00745799">
              <w:rPr>
                <w:rFonts w:ascii="ＭＳ ゴシック" w:eastAsia="ＭＳ ゴシック" w:hAnsi="ＭＳ ゴシック" w:hint="eastAsia"/>
                <w:sz w:val="18"/>
                <w:szCs w:val="18"/>
                <w:rPrChange w:id="857" w:author="作成者">
                  <w:rPr>
                    <w:rFonts w:ascii="ＭＳ ゴシック" w:eastAsia="ＭＳ ゴシック" w:hAnsi="ＭＳ ゴシック" w:hint="eastAsia"/>
                    <w:sz w:val="18"/>
                    <w:szCs w:val="18"/>
                  </w:rPr>
                </w:rPrChange>
              </w:rPr>
              <w:t>繰延</w:t>
            </w:r>
            <w:r w:rsidR="004D1933" w:rsidRPr="00745799">
              <w:rPr>
                <w:rFonts w:ascii="ＭＳ ゴシック" w:eastAsia="ＭＳ ゴシック" w:hAnsi="ＭＳ ゴシック" w:hint="eastAsia"/>
                <w:sz w:val="18"/>
                <w:szCs w:val="18"/>
                <w:rPrChange w:id="858" w:author="作成者">
                  <w:rPr>
                    <w:rFonts w:ascii="ＭＳ ゴシック" w:eastAsia="ＭＳ ゴシック" w:hAnsi="ＭＳ ゴシック" w:hint="eastAsia"/>
                    <w:sz w:val="18"/>
                    <w:szCs w:val="18"/>
                  </w:rPr>
                </w:rPrChange>
              </w:rPr>
              <w:t>寄附金</w:t>
            </w:r>
          </w:p>
          <w:p w14:paraId="3005D710" w14:textId="5B2CCF39" w:rsidR="004D1933" w:rsidRPr="00745799" w:rsidDel="001B7BAE" w:rsidRDefault="00EC1B42" w:rsidP="00DE02AE">
            <w:pPr>
              <w:rPr>
                <w:del w:id="859" w:author="作成者"/>
                <w:rFonts w:ascii="ＭＳ ゴシック" w:eastAsia="ＭＳ ゴシック" w:hAnsi="ＭＳ ゴシック"/>
                <w:sz w:val="18"/>
                <w:szCs w:val="18"/>
                <w:rPrChange w:id="860" w:author="作成者">
                  <w:rPr>
                    <w:del w:id="861" w:author="作成者"/>
                    <w:rFonts w:ascii="ＭＳ ゴシック" w:eastAsia="ＭＳ ゴシック" w:hAnsi="ＭＳ ゴシック"/>
                    <w:sz w:val="18"/>
                    <w:szCs w:val="18"/>
                  </w:rPr>
                </w:rPrChange>
              </w:rPr>
            </w:pPr>
            <w:r w:rsidRPr="00745799">
              <w:rPr>
                <w:rFonts w:ascii="ＭＳ ゴシック" w:eastAsia="ＭＳ ゴシック" w:hAnsi="ＭＳ ゴシック" w:hint="eastAsia"/>
                <w:sz w:val="18"/>
                <w:szCs w:val="18"/>
                <w:rPrChange w:id="862" w:author="作成者">
                  <w:rPr>
                    <w:rFonts w:ascii="ＭＳ ゴシック" w:eastAsia="ＭＳ ゴシック" w:hAnsi="ＭＳ ゴシック" w:hint="eastAsia"/>
                    <w:sz w:val="18"/>
                    <w:szCs w:val="18"/>
                  </w:rPr>
                </w:rPrChange>
              </w:rPr>
              <w:t>（資産）</w:t>
            </w:r>
          </w:p>
          <w:p w14:paraId="45E073D1" w14:textId="31E85A50" w:rsidR="00EC1B42" w:rsidRPr="00745799" w:rsidRDefault="00EC1B42" w:rsidP="7B558C6B">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63" w:author="作成者">
              <w:tcPr>
                <w:tcW w:w="1800" w:type="dxa"/>
                <w:tcBorders>
                  <w:left w:val="single" w:sz="4" w:space="0" w:color="auto"/>
                  <w:right w:val="single" w:sz="4" w:space="0" w:color="auto"/>
                </w:tcBorders>
              </w:tcPr>
            </w:tcPrChange>
          </w:tcPr>
          <w:p w14:paraId="0D46869F" w14:textId="77777777" w:rsidR="001B7BAE" w:rsidRPr="00745799" w:rsidRDefault="00EC1B42" w:rsidP="00DE02AE">
            <w:pPr>
              <w:rPr>
                <w:ins w:id="864" w:author="作成者"/>
                <w:rFonts w:ascii="ＭＳ ゴシック" w:eastAsia="ＭＳ ゴシック" w:hAnsi="ＭＳ ゴシック"/>
                <w:sz w:val="18"/>
                <w:szCs w:val="18"/>
              </w:rPr>
            </w:pPr>
            <w:r w:rsidRPr="00745799">
              <w:rPr>
                <w:rFonts w:ascii="ＭＳ ゴシック" w:eastAsia="ＭＳ ゴシック" w:hAnsi="ＭＳ ゴシック" w:hint="eastAsia"/>
                <w:sz w:val="18"/>
                <w:szCs w:val="18"/>
                <w:rPrChange w:id="865" w:author="作成者">
                  <w:rPr>
                    <w:rFonts w:ascii="ＭＳ ゴシック" w:eastAsia="ＭＳ ゴシック" w:hAnsi="ＭＳ ゴシック" w:hint="eastAsia"/>
                    <w:sz w:val="18"/>
                    <w:szCs w:val="18"/>
                  </w:rPr>
                </w:rPrChange>
              </w:rPr>
              <w:t>繰延</w:t>
            </w:r>
            <w:r w:rsidR="004D1933" w:rsidRPr="00745799">
              <w:rPr>
                <w:rFonts w:ascii="ＭＳ ゴシック" w:eastAsia="ＭＳ ゴシック" w:hAnsi="ＭＳ ゴシック" w:hint="eastAsia"/>
                <w:sz w:val="18"/>
                <w:szCs w:val="18"/>
                <w:rPrChange w:id="866" w:author="作成者">
                  <w:rPr>
                    <w:rFonts w:ascii="ＭＳ ゴシック" w:eastAsia="ＭＳ ゴシック" w:hAnsi="ＭＳ ゴシック" w:hint="eastAsia"/>
                    <w:sz w:val="18"/>
                    <w:szCs w:val="18"/>
                  </w:rPr>
                </w:rPrChange>
              </w:rPr>
              <w:t>寄附金</w:t>
            </w:r>
          </w:p>
          <w:p w14:paraId="4F6C1F7A" w14:textId="6CC99ADA" w:rsidR="004D1933" w:rsidRPr="00745799" w:rsidRDefault="37162E52" w:rsidP="00DE02AE">
            <w:pPr>
              <w:rPr>
                <w:rFonts w:ascii="ＭＳ ゴシック" w:eastAsia="ＭＳ ゴシック" w:hAnsi="ＭＳ ゴシック"/>
                <w:sz w:val="18"/>
                <w:szCs w:val="18"/>
                <w:rPrChange w:id="867" w:author="作成者">
                  <w:rPr>
                    <w:rFonts w:ascii="ＭＳ ゴシック" w:eastAsia="ＭＳ ゴシック" w:hAnsi="ＭＳ ゴシック"/>
                    <w:sz w:val="18"/>
                    <w:szCs w:val="18"/>
                  </w:rPr>
                </w:rPrChange>
              </w:rPr>
            </w:pPr>
            <w:r w:rsidRPr="00745799">
              <w:rPr>
                <w:rFonts w:ascii="ＭＳ ゴシック" w:eastAsia="ＭＳ ゴシック" w:hAnsi="ＭＳ ゴシック"/>
                <w:sz w:val="18"/>
                <w:szCs w:val="18"/>
                <w:rPrChange w:id="868" w:author="作成者">
                  <w:rPr>
                    <w:rFonts w:ascii="ＭＳ ゴシック" w:eastAsia="ＭＳ ゴシック" w:hAnsi="ＭＳ ゴシック"/>
                    <w:sz w:val="18"/>
                    <w:szCs w:val="18"/>
                  </w:rPr>
                </w:rPrChange>
              </w:rPr>
              <w:t>（資産）</w:t>
            </w:r>
          </w:p>
          <w:p w14:paraId="4EC7EA26" w14:textId="441F1E2C" w:rsidR="00EC1B42" w:rsidRPr="00745799" w:rsidRDefault="00EC1B42" w:rsidP="7B558C6B">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869" w:author="作成者">
              <w:tcPr>
                <w:tcW w:w="3780" w:type="dxa"/>
                <w:tcBorders>
                  <w:left w:val="single" w:sz="4" w:space="0" w:color="auto"/>
                </w:tcBorders>
              </w:tcPr>
            </w:tcPrChange>
          </w:tcPr>
          <w:p w14:paraId="666E89BF" w14:textId="77777777" w:rsidR="004D1933" w:rsidRPr="00745799" w:rsidRDefault="004D1933" w:rsidP="00DE02AE">
            <w:pPr>
              <w:rPr>
                <w:rFonts w:ascii="ＭＳ ゴシック" w:eastAsia="ＭＳ ゴシック" w:hAnsi="ＭＳ ゴシック"/>
                <w:sz w:val="18"/>
                <w:szCs w:val="18"/>
              </w:rPr>
            </w:pPr>
            <w:r w:rsidRPr="00745799">
              <w:rPr>
                <w:rFonts w:ascii="ＭＳ ゴシック" w:eastAsia="ＭＳ ゴシック" w:hAnsi="ＭＳ ゴシック" w:hint="eastAsia"/>
                <w:sz w:val="18"/>
                <w:szCs w:val="18"/>
              </w:rPr>
              <w:t>寄附金により取得した資産（資本剰余金で整理したものを除く）価額を整理する科目</w:t>
            </w:r>
          </w:p>
        </w:tc>
      </w:tr>
      <w:tr w:rsidR="004D1933" w:rsidRPr="00E87BF4" w14:paraId="1236E55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87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87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872" w:author="作成者">
              <w:tcPr>
                <w:tcW w:w="2160" w:type="dxa"/>
                <w:gridSpan w:val="3"/>
                <w:tcBorders>
                  <w:right w:val="single" w:sz="4" w:space="0" w:color="auto"/>
                </w:tcBorders>
              </w:tcPr>
            </w:tcPrChange>
          </w:tcPr>
          <w:p w14:paraId="6202121C" w14:textId="77777777" w:rsidR="004D1933" w:rsidRPr="00745799"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73" w:author="作成者">
              <w:tcPr>
                <w:tcW w:w="1800" w:type="dxa"/>
                <w:tcBorders>
                  <w:left w:val="single" w:sz="4" w:space="0" w:color="auto"/>
                  <w:right w:val="single" w:sz="4" w:space="0" w:color="auto"/>
                </w:tcBorders>
              </w:tcPr>
            </w:tcPrChange>
          </w:tcPr>
          <w:p w14:paraId="489B4037" w14:textId="7781FC4E" w:rsidR="004D1933" w:rsidRPr="00745799" w:rsidRDefault="37162E52" w:rsidP="7B558C6B">
            <w:pPr>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874" w:author="作成者">
                  <w:rPr>
                    <w:rFonts w:ascii="ＭＳ ゴシック" w:eastAsia="ＭＳ ゴシック" w:hAnsi="ＭＳ ゴシック"/>
                    <w:sz w:val="18"/>
                    <w:szCs w:val="18"/>
                  </w:rPr>
                </w:rPrChange>
              </w:rPr>
              <w:t>繰延運営</w:t>
            </w:r>
            <w:r w:rsidR="3C7DB575" w:rsidRPr="00745799">
              <w:rPr>
                <w:rFonts w:ascii="ＭＳ ゴシック" w:eastAsia="ＭＳ ゴシック" w:hAnsi="ＭＳ ゴシック"/>
                <w:sz w:val="18"/>
                <w:szCs w:val="18"/>
                <w:rPrChange w:id="875" w:author="作成者">
                  <w:rPr>
                    <w:rFonts w:ascii="ＭＳ ゴシック" w:eastAsia="ＭＳ ゴシック" w:hAnsi="ＭＳ ゴシック"/>
                    <w:sz w:val="18"/>
                    <w:szCs w:val="18"/>
                  </w:rPr>
                </w:rPrChange>
              </w:rPr>
              <w:t>費</w:t>
            </w:r>
            <w:r w:rsidRPr="00745799">
              <w:rPr>
                <w:rFonts w:ascii="ＭＳ ゴシック" w:eastAsia="ＭＳ ゴシック" w:hAnsi="ＭＳ ゴシック"/>
                <w:sz w:val="18"/>
                <w:szCs w:val="18"/>
                <w:rPrChange w:id="876" w:author="作成者">
                  <w:rPr>
                    <w:rFonts w:ascii="ＭＳ ゴシック" w:eastAsia="ＭＳ ゴシック" w:hAnsi="ＭＳ ゴシック"/>
                    <w:sz w:val="18"/>
                    <w:szCs w:val="18"/>
                  </w:rPr>
                </w:rPrChange>
              </w:rPr>
              <w:t>交付金（建設仮勘定）</w:t>
            </w:r>
          </w:p>
          <w:p w14:paraId="047D9D48" w14:textId="7C1A103F" w:rsidR="004D1933" w:rsidRPr="00745799" w:rsidRDefault="004D1933" w:rsidP="5FEFF579">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77" w:author="作成者">
              <w:tcPr>
                <w:tcW w:w="1800" w:type="dxa"/>
                <w:tcBorders>
                  <w:left w:val="single" w:sz="4" w:space="0" w:color="auto"/>
                  <w:right w:val="single" w:sz="4" w:space="0" w:color="auto"/>
                </w:tcBorders>
              </w:tcPr>
            </w:tcPrChange>
          </w:tcPr>
          <w:p w14:paraId="55AA169E" w14:textId="6704A1BC" w:rsidR="004D1933" w:rsidRPr="00745799" w:rsidRDefault="37162E52" w:rsidP="7B558C6B">
            <w:pPr>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878" w:author="作成者">
                  <w:rPr>
                    <w:rFonts w:ascii="ＭＳ ゴシック" w:eastAsia="ＭＳ ゴシック" w:hAnsi="ＭＳ ゴシック"/>
                    <w:sz w:val="18"/>
                    <w:szCs w:val="18"/>
                  </w:rPr>
                </w:rPrChange>
              </w:rPr>
              <w:t>繰延運営費交付金（建設仮勘定）</w:t>
            </w:r>
          </w:p>
          <w:p w14:paraId="62079637" w14:textId="6A3A348B" w:rsidR="004D1933" w:rsidRPr="00745799" w:rsidRDefault="004D1933" w:rsidP="5FEFF579">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879" w:author="作成者">
              <w:tcPr>
                <w:tcW w:w="3780" w:type="dxa"/>
                <w:tcBorders>
                  <w:left w:val="single" w:sz="4" w:space="0" w:color="auto"/>
                </w:tcBorders>
              </w:tcPr>
            </w:tcPrChange>
          </w:tcPr>
          <w:p w14:paraId="581AAB9F" w14:textId="77777777" w:rsidR="004D1933" w:rsidRPr="00745799" w:rsidRDefault="004D1933" w:rsidP="00DE02AE">
            <w:pPr>
              <w:rPr>
                <w:rFonts w:ascii="ＭＳ ゴシック" w:eastAsia="ＭＳ ゴシック" w:hAnsi="ＭＳ ゴシック"/>
                <w:sz w:val="18"/>
                <w:szCs w:val="18"/>
              </w:rPr>
            </w:pPr>
            <w:r w:rsidRPr="00745799">
              <w:rPr>
                <w:rFonts w:ascii="ＭＳ ゴシック" w:eastAsia="ＭＳ ゴシック" w:hAnsi="ＭＳ ゴシック" w:hint="eastAsia"/>
                <w:sz w:val="18"/>
                <w:szCs w:val="18"/>
              </w:rPr>
              <w:t>運営費交付金により取得した建設仮勘定見合価額を整理する科目</w:t>
            </w:r>
          </w:p>
        </w:tc>
      </w:tr>
      <w:tr w:rsidR="004D1933" w:rsidRPr="00E87BF4" w14:paraId="76D6B6B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88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88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882" w:author="作成者">
              <w:tcPr>
                <w:tcW w:w="2160" w:type="dxa"/>
                <w:gridSpan w:val="3"/>
                <w:tcBorders>
                  <w:right w:val="single" w:sz="4" w:space="0" w:color="auto"/>
                </w:tcBorders>
              </w:tcPr>
            </w:tcPrChange>
          </w:tcPr>
          <w:p w14:paraId="5F0896F0" w14:textId="77777777" w:rsidR="004D1933" w:rsidRPr="00745799"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83" w:author="作成者">
              <w:tcPr>
                <w:tcW w:w="1800" w:type="dxa"/>
                <w:tcBorders>
                  <w:left w:val="single" w:sz="4" w:space="0" w:color="auto"/>
                  <w:right w:val="single" w:sz="4" w:space="0" w:color="auto"/>
                </w:tcBorders>
              </w:tcPr>
            </w:tcPrChange>
          </w:tcPr>
          <w:p w14:paraId="1DA97A96" w14:textId="77777777" w:rsidR="001B7BAE" w:rsidRPr="00745799" w:rsidRDefault="00EC1B42" w:rsidP="00DE02AE">
            <w:pPr>
              <w:rPr>
                <w:ins w:id="884" w:author="作成者"/>
                <w:rFonts w:ascii="ＭＳ ゴシック" w:eastAsia="ＭＳ ゴシック" w:hAnsi="ＭＳ ゴシック"/>
                <w:sz w:val="18"/>
                <w:szCs w:val="18"/>
              </w:rPr>
            </w:pPr>
            <w:r w:rsidRPr="00745799">
              <w:rPr>
                <w:rFonts w:ascii="ＭＳ ゴシック" w:eastAsia="ＭＳ ゴシック" w:hAnsi="ＭＳ ゴシック" w:hint="eastAsia"/>
                <w:sz w:val="18"/>
                <w:szCs w:val="18"/>
                <w:rPrChange w:id="885" w:author="作成者">
                  <w:rPr>
                    <w:rFonts w:ascii="ＭＳ ゴシック" w:eastAsia="ＭＳ ゴシック" w:hAnsi="ＭＳ ゴシック" w:hint="eastAsia"/>
                    <w:sz w:val="18"/>
                    <w:szCs w:val="18"/>
                  </w:rPr>
                </w:rPrChange>
              </w:rPr>
              <w:t>繰延施設費</w:t>
            </w:r>
          </w:p>
          <w:p w14:paraId="45FBD2BA" w14:textId="28275D5B" w:rsidR="004D1933" w:rsidRPr="00745799" w:rsidRDefault="37162E52" w:rsidP="7B558C6B">
            <w:pPr>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886" w:author="作成者">
                  <w:rPr>
                    <w:rFonts w:ascii="ＭＳ ゴシック" w:eastAsia="ＭＳ ゴシック" w:hAnsi="ＭＳ ゴシック"/>
                    <w:sz w:val="18"/>
                    <w:szCs w:val="18"/>
                  </w:rPr>
                </w:rPrChange>
              </w:rPr>
              <w:t>（建設仮勘定）</w:t>
            </w:r>
          </w:p>
          <w:p w14:paraId="679363B4" w14:textId="16C4DEDC" w:rsidR="004D1933" w:rsidRPr="00745799" w:rsidRDefault="004D1933" w:rsidP="7B558C6B">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87" w:author="作成者">
              <w:tcPr>
                <w:tcW w:w="1800" w:type="dxa"/>
                <w:tcBorders>
                  <w:left w:val="single" w:sz="4" w:space="0" w:color="auto"/>
                  <w:right w:val="single" w:sz="4" w:space="0" w:color="auto"/>
                </w:tcBorders>
              </w:tcPr>
            </w:tcPrChange>
          </w:tcPr>
          <w:p w14:paraId="30960188" w14:textId="77777777" w:rsidR="001B7BAE" w:rsidRPr="00745799" w:rsidRDefault="00EC1B42" w:rsidP="00DE02AE">
            <w:pPr>
              <w:rPr>
                <w:ins w:id="888" w:author="作成者"/>
                <w:rFonts w:ascii="ＭＳ ゴシック" w:eastAsia="ＭＳ ゴシック" w:hAnsi="ＭＳ ゴシック"/>
                <w:sz w:val="18"/>
                <w:szCs w:val="18"/>
              </w:rPr>
            </w:pPr>
            <w:r w:rsidRPr="00745799">
              <w:rPr>
                <w:rFonts w:ascii="ＭＳ ゴシック" w:eastAsia="ＭＳ ゴシック" w:hAnsi="ＭＳ ゴシック" w:hint="eastAsia"/>
                <w:sz w:val="18"/>
                <w:szCs w:val="18"/>
                <w:rPrChange w:id="889" w:author="作成者">
                  <w:rPr>
                    <w:rFonts w:ascii="ＭＳ ゴシック" w:eastAsia="ＭＳ ゴシック" w:hAnsi="ＭＳ ゴシック" w:hint="eastAsia"/>
                    <w:sz w:val="18"/>
                    <w:szCs w:val="18"/>
                  </w:rPr>
                </w:rPrChange>
              </w:rPr>
              <w:t>繰延施設費</w:t>
            </w:r>
          </w:p>
          <w:p w14:paraId="2BAFB7C3" w14:textId="6D63DB9B" w:rsidR="004D1933" w:rsidRPr="00745799" w:rsidRDefault="37162E52" w:rsidP="7B558C6B">
            <w:pPr>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890" w:author="作成者">
                  <w:rPr>
                    <w:rFonts w:ascii="ＭＳ ゴシック" w:eastAsia="ＭＳ ゴシック" w:hAnsi="ＭＳ ゴシック"/>
                    <w:sz w:val="18"/>
                    <w:szCs w:val="18"/>
                  </w:rPr>
                </w:rPrChange>
              </w:rPr>
              <w:t>（建設仮勘定）</w:t>
            </w:r>
          </w:p>
          <w:p w14:paraId="1C64ED86" w14:textId="6B21B5DE" w:rsidR="004D1933" w:rsidRPr="00745799" w:rsidRDefault="004D1933" w:rsidP="7B558C6B">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891" w:author="作成者">
              <w:tcPr>
                <w:tcW w:w="3780" w:type="dxa"/>
                <w:tcBorders>
                  <w:left w:val="single" w:sz="4" w:space="0" w:color="auto"/>
                </w:tcBorders>
              </w:tcPr>
            </w:tcPrChange>
          </w:tcPr>
          <w:p w14:paraId="66F8EE31" w14:textId="77777777" w:rsidR="004D1933" w:rsidRPr="00745799" w:rsidRDefault="004D1933" w:rsidP="00DE02AE">
            <w:pPr>
              <w:rPr>
                <w:rFonts w:ascii="ＭＳ ゴシック" w:eastAsia="ＭＳ ゴシック" w:hAnsi="ＭＳ ゴシック"/>
                <w:sz w:val="18"/>
                <w:szCs w:val="18"/>
              </w:rPr>
            </w:pPr>
            <w:r w:rsidRPr="00745799">
              <w:rPr>
                <w:rFonts w:ascii="ＭＳ ゴシック" w:eastAsia="ＭＳ ゴシック" w:hAnsi="ＭＳ ゴシック" w:hint="eastAsia"/>
                <w:sz w:val="18"/>
                <w:szCs w:val="18"/>
              </w:rPr>
              <w:t>施設費で取得した建設仮勘定見合価額を整理する科目</w:t>
            </w:r>
          </w:p>
        </w:tc>
      </w:tr>
      <w:tr w:rsidR="050C807D" w14:paraId="7869950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89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893" w:author="作成者">
            <w:trPr>
              <w:gridAfter w:val="0"/>
            </w:trPr>
          </w:trPrChange>
        </w:trPr>
        <w:tc>
          <w:tcPr>
            <w:tcW w:w="2160" w:type="dxa"/>
            <w:tcBorders>
              <w:top w:val="single" w:sz="4" w:space="0" w:color="auto"/>
              <w:left w:val="single" w:sz="4" w:space="0" w:color="auto"/>
              <w:bottom w:val="single" w:sz="4" w:space="0" w:color="auto"/>
              <w:right w:val="single" w:sz="4" w:space="0" w:color="auto"/>
            </w:tcBorders>
            <w:tcPrChange w:id="894" w:author="作成者">
              <w:tcPr>
                <w:tcW w:w="0" w:type="auto"/>
                <w:gridSpan w:val="2"/>
              </w:tcPr>
            </w:tcPrChange>
          </w:tcPr>
          <w:p w14:paraId="23393CF9" w14:textId="495D8F3F" w:rsidR="050C807D" w:rsidRPr="00745799" w:rsidRDefault="050C807D" w:rsidP="050C807D">
            <w:pPr>
              <w:ind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895" w:author="作成者">
              <w:tcPr>
                <w:tcW w:w="0" w:type="auto"/>
              </w:tcPr>
            </w:tcPrChange>
          </w:tcPr>
          <w:p w14:paraId="5EAED166" w14:textId="14732D3C" w:rsidR="4F5168BE" w:rsidRPr="00745799" w:rsidRDefault="4F5168BE" w:rsidP="050C807D">
            <w:pPr>
              <w:rPr>
                <w:rFonts w:ascii="ＭＳ ゴシック" w:eastAsia="ＭＳ ゴシック" w:hAnsi="ＭＳ ゴシック" w:cs="ＭＳ ゴシック"/>
                <w:sz w:val="18"/>
                <w:szCs w:val="18"/>
              </w:rPr>
            </w:pPr>
            <w:r w:rsidRPr="00745799">
              <w:rPr>
                <w:rFonts w:ascii="ＭＳ ゴシック" w:eastAsia="ＭＳ ゴシック" w:hAnsi="ＭＳ ゴシック" w:cs="ＭＳ ゴシック"/>
                <w:sz w:val="18"/>
                <w:szCs w:val="18"/>
              </w:rPr>
              <w:t>繰延運営費交付金（前払年金費用）</w:t>
            </w:r>
          </w:p>
        </w:tc>
        <w:tc>
          <w:tcPr>
            <w:tcW w:w="1800" w:type="dxa"/>
            <w:tcBorders>
              <w:top w:val="single" w:sz="4" w:space="0" w:color="auto"/>
              <w:left w:val="single" w:sz="4" w:space="0" w:color="auto"/>
              <w:bottom w:val="single" w:sz="4" w:space="0" w:color="auto"/>
              <w:right w:val="single" w:sz="4" w:space="0" w:color="auto"/>
            </w:tcBorders>
            <w:tcPrChange w:id="896" w:author="作成者">
              <w:tcPr>
                <w:tcW w:w="0" w:type="auto"/>
              </w:tcPr>
            </w:tcPrChange>
          </w:tcPr>
          <w:p w14:paraId="5EC034AC" w14:textId="3BD1EFD0" w:rsidR="4F5168BE" w:rsidRPr="00745799" w:rsidRDefault="4F5168BE" w:rsidP="050C807D">
            <w:pPr>
              <w:rPr>
                <w:rFonts w:ascii="ＭＳ ゴシック" w:eastAsia="ＭＳ ゴシック" w:hAnsi="ＭＳ ゴシック" w:cs="ＭＳ ゴシック"/>
                <w:sz w:val="18"/>
                <w:szCs w:val="18"/>
              </w:rPr>
            </w:pPr>
            <w:r w:rsidRPr="00745799">
              <w:rPr>
                <w:rFonts w:ascii="ＭＳ ゴシック" w:eastAsia="ＭＳ ゴシック" w:hAnsi="ＭＳ ゴシック" w:cs="ＭＳ ゴシック"/>
                <w:sz w:val="18"/>
                <w:szCs w:val="18"/>
              </w:rPr>
              <w:t>繰延運営費交付金（前払年金費用）</w:t>
            </w:r>
          </w:p>
        </w:tc>
        <w:tc>
          <w:tcPr>
            <w:tcW w:w="3780" w:type="dxa"/>
            <w:tcBorders>
              <w:top w:val="single" w:sz="4" w:space="0" w:color="auto"/>
              <w:left w:val="single" w:sz="4" w:space="0" w:color="auto"/>
              <w:bottom w:val="single" w:sz="4" w:space="0" w:color="auto"/>
              <w:right w:val="single" w:sz="4" w:space="0" w:color="auto"/>
            </w:tcBorders>
            <w:tcPrChange w:id="897" w:author="作成者">
              <w:tcPr>
                <w:tcW w:w="0" w:type="auto"/>
              </w:tcPr>
            </w:tcPrChange>
          </w:tcPr>
          <w:p w14:paraId="4DBD0472" w14:textId="1560E911" w:rsidR="4F5168BE" w:rsidRPr="00745799" w:rsidRDefault="4F5168BE" w:rsidP="050C807D">
            <w:pPr>
              <w:rPr>
                <w:rFonts w:ascii="ＭＳ ゴシック" w:eastAsia="ＭＳ ゴシック" w:hAnsi="ＭＳ ゴシック" w:cs="ＭＳ ゴシック"/>
                <w:sz w:val="18"/>
                <w:szCs w:val="18"/>
              </w:rPr>
            </w:pPr>
            <w:r w:rsidRPr="00745799">
              <w:rPr>
                <w:rFonts w:ascii="ＭＳ ゴシック" w:eastAsia="ＭＳ ゴシック" w:hAnsi="ＭＳ ゴシック" w:cs="ＭＳ ゴシック"/>
                <w:sz w:val="18"/>
                <w:szCs w:val="18"/>
              </w:rPr>
              <w:t>運営費交付金を財源に計上した前払年金費用額を整理する科目</w:t>
            </w:r>
          </w:p>
        </w:tc>
      </w:tr>
      <w:tr w:rsidR="004D1933" w:rsidRPr="00E87BF4" w14:paraId="76462FF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89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899"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900" w:author="作成者">
              <w:tcPr>
                <w:tcW w:w="2160" w:type="dxa"/>
                <w:gridSpan w:val="3"/>
                <w:tcBorders>
                  <w:right w:val="single" w:sz="4" w:space="0" w:color="auto"/>
                </w:tcBorders>
              </w:tcPr>
            </w:tcPrChange>
          </w:tcPr>
          <w:p w14:paraId="262BD642" w14:textId="77777777" w:rsidR="004D1933" w:rsidRPr="00E87BF4" w:rsidRDefault="004D1933" w:rsidP="003D77F7">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長期リース債務</w:t>
            </w:r>
          </w:p>
        </w:tc>
        <w:tc>
          <w:tcPr>
            <w:tcW w:w="1800" w:type="dxa"/>
            <w:tcBorders>
              <w:top w:val="single" w:sz="4" w:space="0" w:color="auto"/>
              <w:left w:val="single" w:sz="4" w:space="0" w:color="auto"/>
              <w:bottom w:val="single" w:sz="4" w:space="0" w:color="auto"/>
              <w:right w:val="single" w:sz="4" w:space="0" w:color="auto"/>
            </w:tcBorders>
            <w:tcPrChange w:id="901" w:author="作成者">
              <w:tcPr>
                <w:tcW w:w="1800" w:type="dxa"/>
                <w:tcBorders>
                  <w:left w:val="single" w:sz="4" w:space="0" w:color="auto"/>
                  <w:right w:val="single" w:sz="4" w:space="0" w:color="auto"/>
                </w:tcBorders>
              </w:tcPr>
            </w:tcPrChange>
          </w:tcPr>
          <w:p w14:paraId="7AC764B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長期リース債務</w:t>
            </w:r>
          </w:p>
        </w:tc>
        <w:tc>
          <w:tcPr>
            <w:tcW w:w="1800" w:type="dxa"/>
            <w:tcBorders>
              <w:top w:val="single" w:sz="4" w:space="0" w:color="auto"/>
              <w:left w:val="single" w:sz="4" w:space="0" w:color="auto"/>
              <w:bottom w:val="single" w:sz="4" w:space="0" w:color="auto"/>
              <w:right w:val="single" w:sz="4" w:space="0" w:color="auto"/>
            </w:tcBorders>
            <w:tcPrChange w:id="902" w:author="作成者">
              <w:tcPr>
                <w:tcW w:w="1800" w:type="dxa"/>
                <w:tcBorders>
                  <w:left w:val="single" w:sz="4" w:space="0" w:color="auto"/>
                  <w:right w:val="single" w:sz="4" w:space="0" w:color="auto"/>
                </w:tcBorders>
              </w:tcPr>
            </w:tcPrChange>
          </w:tcPr>
          <w:p w14:paraId="4E707A6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長期リース債務</w:t>
            </w:r>
          </w:p>
        </w:tc>
        <w:tc>
          <w:tcPr>
            <w:tcW w:w="3780" w:type="dxa"/>
            <w:tcBorders>
              <w:top w:val="single" w:sz="4" w:space="0" w:color="auto"/>
              <w:left w:val="single" w:sz="4" w:space="0" w:color="auto"/>
              <w:bottom w:val="single" w:sz="4" w:space="0" w:color="auto"/>
              <w:right w:val="single" w:sz="4" w:space="0" w:color="auto"/>
            </w:tcBorders>
            <w:tcPrChange w:id="903" w:author="作成者">
              <w:tcPr>
                <w:tcW w:w="3780" w:type="dxa"/>
                <w:tcBorders>
                  <w:left w:val="single" w:sz="4" w:space="0" w:color="auto"/>
                </w:tcBorders>
              </w:tcPr>
            </w:tcPrChange>
          </w:tcPr>
          <w:p w14:paraId="4C15AAC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ファイナンスリース契約による未経過リース料総額又は元本分のうち、決算日の翌日から起算して1年を超えた日以降に支出するものを整理する科目</w:t>
            </w:r>
          </w:p>
        </w:tc>
      </w:tr>
      <w:tr w:rsidR="004D1933" w:rsidRPr="00E87BF4" w14:paraId="6898BB8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0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90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906" w:author="作成者">
              <w:tcPr>
                <w:tcW w:w="2160" w:type="dxa"/>
                <w:gridSpan w:val="3"/>
                <w:tcBorders>
                  <w:right w:val="single" w:sz="4" w:space="0" w:color="auto"/>
                </w:tcBorders>
              </w:tcPr>
            </w:tcPrChange>
          </w:tcPr>
          <w:p w14:paraId="7DAB3174"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長期預り金</w:t>
            </w:r>
          </w:p>
        </w:tc>
        <w:tc>
          <w:tcPr>
            <w:tcW w:w="1800" w:type="dxa"/>
            <w:tcBorders>
              <w:top w:val="single" w:sz="4" w:space="0" w:color="auto"/>
              <w:left w:val="single" w:sz="4" w:space="0" w:color="auto"/>
              <w:bottom w:val="single" w:sz="4" w:space="0" w:color="auto"/>
              <w:right w:val="single" w:sz="4" w:space="0" w:color="auto"/>
            </w:tcBorders>
            <w:tcPrChange w:id="907" w:author="作成者">
              <w:tcPr>
                <w:tcW w:w="1800" w:type="dxa"/>
                <w:tcBorders>
                  <w:left w:val="single" w:sz="4" w:space="0" w:color="auto"/>
                  <w:right w:val="single" w:sz="4" w:space="0" w:color="auto"/>
                </w:tcBorders>
              </w:tcPr>
            </w:tcPrChange>
          </w:tcPr>
          <w:p w14:paraId="2B9532CB"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長期預り金</w:t>
            </w:r>
          </w:p>
        </w:tc>
        <w:tc>
          <w:tcPr>
            <w:tcW w:w="1800" w:type="dxa"/>
            <w:tcBorders>
              <w:top w:val="single" w:sz="4" w:space="0" w:color="auto"/>
              <w:left w:val="single" w:sz="4" w:space="0" w:color="auto"/>
              <w:bottom w:val="single" w:sz="4" w:space="0" w:color="auto"/>
              <w:right w:val="single" w:sz="4" w:space="0" w:color="auto"/>
            </w:tcBorders>
            <w:tcPrChange w:id="908" w:author="作成者">
              <w:tcPr>
                <w:tcW w:w="1800" w:type="dxa"/>
                <w:tcBorders>
                  <w:left w:val="single" w:sz="4" w:space="0" w:color="auto"/>
                  <w:right w:val="single" w:sz="4" w:space="0" w:color="auto"/>
                </w:tcBorders>
              </w:tcPr>
            </w:tcPrChange>
          </w:tcPr>
          <w:p w14:paraId="15CA4EC5"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長期預り金</w:t>
            </w:r>
          </w:p>
        </w:tc>
        <w:tc>
          <w:tcPr>
            <w:tcW w:w="3780" w:type="dxa"/>
            <w:tcBorders>
              <w:top w:val="single" w:sz="4" w:space="0" w:color="auto"/>
              <w:left w:val="single" w:sz="4" w:space="0" w:color="auto"/>
              <w:bottom w:val="single" w:sz="4" w:space="0" w:color="auto"/>
              <w:right w:val="single" w:sz="4" w:space="0" w:color="auto"/>
            </w:tcBorders>
            <w:tcPrChange w:id="909" w:author="作成者">
              <w:tcPr>
                <w:tcW w:w="3780" w:type="dxa"/>
                <w:tcBorders>
                  <w:left w:val="single" w:sz="4" w:space="0" w:color="auto"/>
                </w:tcBorders>
              </w:tcPr>
            </w:tcPrChange>
          </w:tcPr>
          <w:p w14:paraId="0D3C97D0"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預り金のうち、決算日の翌日から起算して1年を超えて支出するものを整理する科目</w:t>
            </w:r>
          </w:p>
        </w:tc>
      </w:tr>
      <w:tr w:rsidR="004D1933" w:rsidRPr="00E87BF4" w14:paraId="0028C26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1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911"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912" w:author="作成者">
              <w:tcPr>
                <w:tcW w:w="2160" w:type="dxa"/>
                <w:gridSpan w:val="3"/>
                <w:tcBorders>
                  <w:right w:val="single" w:sz="4" w:space="0" w:color="auto"/>
                </w:tcBorders>
              </w:tcPr>
            </w:tcPrChange>
          </w:tcPr>
          <w:p w14:paraId="465F60B8"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Change w:id="913" w:author="作成者">
              <w:tcPr>
                <w:tcW w:w="1800" w:type="dxa"/>
                <w:tcBorders>
                  <w:left w:val="single" w:sz="4" w:space="0" w:color="auto"/>
                  <w:right w:val="single" w:sz="4" w:space="0" w:color="auto"/>
                </w:tcBorders>
              </w:tcPr>
            </w:tcPrChange>
          </w:tcPr>
          <w:p w14:paraId="540E468A"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長期預り金（貸付手数料）</w:t>
            </w:r>
          </w:p>
        </w:tc>
        <w:tc>
          <w:tcPr>
            <w:tcW w:w="1800" w:type="dxa"/>
            <w:tcBorders>
              <w:top w:val="single" w:sz="4" w:space="0" w:color="auto"/>
              <w:left w:val="single" w:sz="4" w:space="0" w:color="auto"/>
              <w:bottom w:val="single" w:sz="4" w:space="0" w:color="auto"/>
              <w:right w:val="single" w:sz="4" w:space="0" w:color="auto"/>
            </w:tcBorders>
            <w:tcPrChange w:id="914" w:author="作成者">
              <w:tcPr>
                <w:tcW w:w="1800" w:type="dxa"/>
                <w:tcBorders>
                  <w:left w:val="single" w:sz="4" w:space="0" w:color="auto"/>
                  <w:right w:val="single" w:sz="4" w:space="0" w:color="auto"/>
                </w:tcBorders>
              </w:tcPr>
            </w:tcPrChange>
          </w:tcPr>
          <w:p w14:paraId="42B4F1DA"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長期預り金（貸付手数料）</w:t>
            </w:r>
          </w:p>
        </w:tc>
        <w:tc>
          <w:tcPr>
            <w:tcW w:w="3780" w:type="dxa"/>
            <w:tcBorders>
              <w:top w:val="single" w:sz="4" w:space="0" w:color="auto"/>
              <w:left w:val="single" w:sz="4" w:space="0" w:color="auto"/>
              <w:bottom w:val="single" w:sz="4" w:space="0" w:color="auto"/>
              <w:right w:val="single" w:sz="4" w:space="0" w:color="auto"/>
            </w:tcBorders>
            <w:tcPrChange w:id="915" w:author="作成者">
              <w:tcPr>
                <w:tcW w:w="3780" w:type="dxa"/>
                <w:tcBorders>
                  <w:left w:val="single" w:sz="4" w:space="0" w:color="auto"/>
                </w:tcBorders>
              </w:tcPr>
            </w:tcPrChange>
          </w:tcPr>
          <w:p w14:paraId="32AF0A3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預り金（貸付手数料）のうち、決算日の翌日から起算して</w:t>
            </w:r>
            <w:r w:rsidRPr="00E87BF4">
              <w:rPr>
                <w:rFonts w:ascii="ＭＳ ゴシック" w:eastAsia="ＭＳ ゴシック" w:hAnsi="ＭＳ ゴシック"/>
                <w:sz w:val="18"/>
                <w:szCs w:val="18"/>
              </w:rPr>
              <w:t>1年を超えて支出するものを整理する科目</w:t>
            </w:r>
          </w:p>
        </w:tc>
      </w:tr>
      <w:tr w:rsidR="004D1933" w:rsidRPr="00E87BF4" w14:paraId="1CA1761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1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185"/>
          <w:trPrChange w:id="917" w:author="作成者">
            <w:trPr>
              <w:gridAfter w:val="0"/>
              <w:trHeight w:val="1185"/>
            </w:trPr>
          </w:trPrChange>
        </w:trPr>
        <w:tc>
          <w:tcPr>
            <w:tcW w:w="2160" w:type="dxa"/>
            <w:tcBorders>
              <w:top w:val="single" w:sz="4" w:space="0" w:color="auto"/>
              <w:left w:val="single" w:sz="4" w:space="0" w:color="auto"/>
              <w:bottom w:val="single" w:sz="4" w:space="0" w:color="auto"/>
              <w:right w:val="single" w:sz="4" w:space="0" w:color="auto"/>
            </w:tcBorders>
            <w:tcPrChange w:id="918" w:author="作成者">
              <w:tcPr>
                <w:tcW w:w="2160" w:type="dxa"/>
                <w:gridSpan w:val="3"/>
                <w:tcBorders>
                  <w:right w:val="single" w:sz="4" w:space="0" w:color="auto"/>
                </w:tcBorders>
              </w:tcPr>
            </w:tcPrChange>
          </w:tcPr>
          <w:p w14:paraId="36B65650"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長期前受収益</w:t>
            </w:r>
          </w:p>
        </w:tc>
        <w:tc>
          <w:tcPr>
            <w:tcW w:w="1800" w:type="dxa"/>
            <w:tcBorders>
              <w:top w:val="single" w:sz="4" w:space="0" w:color="auto"/>
              <w:left w:val="single" w:sz="4" w:space="0" w:color="auto"/>
              <w:bottom w:val="single" w:sz="4" w:space="0" w:color="auto"/>
              <w:right w:val="single" w:sz="4" w:space="0" w:color="auto"/>
            </w:tcBorders>
            <w:tcPrChange w:id="919" w:author="作成者">
              <w:tcPr>
                <w:tcW w:w="1800" w:type="dxa"/>
                <w:tcBorders>
                  <w:left w:val="single" w:sz="4" w:space="0" w:color="auto"/>
                  <w:right w:val="single" w:sz="4" w:space="0" w:color="auto"/>
                </w:tcBorders>
              </w:tcPr>
            </w:tcPrChange>
          </w:tcPr>
          <w:p w14:paraId="0C1A08B1"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長期前受収益</w:t>
            </w:r>
          </w:p>
        </w:tc>
        <w:tc>
          <w:tcPr>
            <w:tcW w:w="1800" w:type="dxa"/>
            <w:tcBorders>
              <w:top w:val="single" w:sz="4" w:space="0" w:color="auto"/>
              <w:left w:val="single" w:sz="4" w:space="0" w:color="auto"/>
              <w:bottom w:val="single" w:sz="4" w:space="0" w:color="auto"/>
              <w:right w:val="single" w:sz="4" w:space="0" w:color="auto"/>
            </w:tcBorders>
            <w:tcPrChange w:id="920" w:author="作成者">
              <w:tcPr>
                <w:tcW w:w="1800" w:type="dxa"/>
                <w:tcBorders>
                  <w:left w:val="single" w:sz="4" w:space="0" w:color="auto"/>
                  <w:right w:val="single" w:sz="4" w:space="0" w:color="auto"/>
                </w:tcBorders>
              </w:tcPr>
            </w:tcPrChange>
          </w:tcPr>
          <w:p w14:paraId="5DCC370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長期前受収益</w:t>
            </w:r>
          </w:p>
        </w:tc>
        <w:tc>
          <w:tcPr>
            <w:tcW w:w="3780" w:type="dxa"/>
            <w:tcBorders>
              <w:top w:val="single" w:sz="4" w:space="0" w:color="auto"/>
              <w:left w:val="single" w:sz="4" w:space="0" w:color="auto"/>
              <w:bottom w:val="single" w:sz="4" w:space="0" w:color="auto"/>
              <w:right w:val="single" w:sz="4" w:space="0" w:color="auto"/>
            </w:tcBorders>
            <w:tcPrChange w:id="921" w:author="作成者">
              <w:tcPr>
                <w:tcW w:w="3780" w:type="dxa"/>
                <w:tcBorders>
                  <w:left w:val="single" w:sz="4" w:space="0" w:color="auto"/>
                </w:tcBorders>
              </w:tcPr>
            </w:tcPrChange>
          </w:tcPr>
          <w:p w14:paraId="7E68FC3C" w14:textId="77777777" w:rsidR="001F18F2" w:rsidRPr="00E87BF4" w:rsidRDefault="004D1933" w:rsidP="001F18F2">
            <w:pPr>
              <w:rPr>
                <w:sz w:val="23"/>
                <w:szCs w:val="23"/>
              </w:rPr>
            </w:pPr>
            <w:r w:rsidRPr="00E87BF4">
              <w:rPr>
                <w:rFonts w:ascii="ＭＳ ゴシック" w:eastAsia="ＭＳ ゴシック" w:hAnsi="ＭＳ ゴシック" w:hint="eastAsia"/>
                <w:sz w:val="18"/>
                <w:szCs w:val="18"/>
              </w:rPr>
              <w:t>継続して役務の提供を行う場合、提供していない期間の役務に対して受けた対価の支払のうち、その期間が決算日の翌日から起算して1年を超えた日以降の期間に属するものを整理する科目</w:t>
            </w:r>
          </w:p>
        </w:tc>
      </w:tr>
      <w:tr w:rsidR="004D1933" w:rsidRPr="00E87BF4" w14:paraId="18A2E92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2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923"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924" w:author="作成者">
              <w:tcPr>
                <w:tcW w:w="2160" w:type="dxa"/>
                <w:gridSpan w:val="3"/>
                <w:tcBorders>
                  <w:right w:val="single" w:sz="4" w:space="0" w:color="auto"/>
                </w:tcBorders>
              </w:tcPr>
            </w:tcPrChange>
          </w:tcPr>
          <w:p w14:paraId="793B5625"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長期預り寄附金</w:t>
            </w:r>
          </w:p>
        </w:tc>
        <w:tc>
          <w:tcPr>
            <w:tcW w:w="1800" w:type="dxa"/>
            <w:tcBorders>
              <w:top w:val="single" w:sz="4" w:space="0" w:color="auto"/>
              <w:left w:val="single" w:sz="4" w:space="0" w:color="auto"/>
              <w:bottom w:val="single" w:sz="4" w:space="0" w:color="auto"/>
              <w:right w:val="single" w:sz="4" w:space="0" w:color="auto"/>
            </w:tcBorders>
            <w:tcPrChange w:id="925" w:author="作成者">
              <w:tcPr>
                <w:tcW w:w="1800" w:type="dxa"/>
                <w:tcBorders>
                  <w:left w:val="single" w:sz="4" w:space="0" w:color="auto"/>
                  <w:right w:val="single" w:sz="4" w:space="0" w:color="auto"/>
                </w:tcBorders>
              </w:tcPr>
            </w:tcPrChange>
          </w:tcPr>
          <w:p w14:paraId="7464BFD3"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長期預り寄附金</w:t>
            </w:r>
          </w:p>
        </w:tc>
        <w:tc>
          <w:tcPr>
            <w:tcW w:w="1800" w:type="dxa"/>
            <w:tcBorders>
              <w:top w:val="single" w:sz="4" w:space="0" w:color="auto"/>
              <w:left w:val="single" w:sz="4" w:space="0" w:color="auto"/>
              <w:bottom w:val="single" w:sz="4" w:space="0" w:color="auto"/>
              <w:right w:val="single" w:sz="4" w:space="0" w:color="auto"/>
            </w:tcBorders>
            <w:tcPrChange w:id="926" w:author="作成者">
              <w:tcPr>
                <w:tcW w:w="1800" w:type="dxa"/>
                <w:tcBorders>
                  <w:left w:val="single" w:sz="4" w:space="0" w:color="auto"/>
                  <w:right w:val="single" w:sz="4" w:space="0" w:color="auto"/>
                </w:tcBorders>
              </w:tcPr>
            </w:tcPrChange>
          </w:tcPr>
          <w:p w14:paraId="5820018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長期預り寄附金</w:t>
            </w:r>
          </w:p>
        </w:tc>
        <w:tc>
          <w:tcPr>
            <w:tcW w:w="3780" w:type="dxa"/>
            <w:tcBorders>
              <w:top w:val="single" w:sz="4" w:space="0" w:color="auto"/>
              <w:left w:val="single" w:sz="4" w:space="0" w:color="auto"/>
              <w:bottom w:val="single" w:sz="4" w:space="0" w:color="auto"/>
              <w:right w:val="single" w:sz="4" w:space="0" w:color="auto"/>
            </w:tcBorders>
            <w:tcPrChange w:id="927" w:author="作成者">
              <w:tcPr>
                <w:tcW w:w="3780" w:type="dxa"/>
                <w:tcBorders>
                  <w:left w:val="single" w:sz="4" w:space="0" w:color="auto"/>
                </w:tcBorders>
              </w:tcPr>
            </w:tcPrChange>
          </w:tcPr>
          <w:p w14:paraId="5EE880D2"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決算日の翌日から起算して1年以内の日までに使用されない使途が特定された寄附金を整理する科目</w:t>
            </w:r>
          </w:p>
        </w:tc>
      </w:tr>
      <w:tr w:rsidR="004D1933" w:rsidRPr="00E87BF4" w14:paraId="4478F5D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2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929"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930" w:author="作成者">
              <w:tcPr>
                <w:tcW w:w="2160" w:type="dxa"/>
                <w:gridSpan w:val="3"/>
                <w:tcBorders>
                  <w:right w:val="single" w:sz="4" w:space="0" w:color="auto"/>
                </w:tcBorders>
              </w:tcPr>
            </w:tcPrChange>
          </w:tcPr>
          <w:p w14:paraId="3CD685F5"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w:t>
            </w:r>
          </w:p>
        </w:tc>
        <w:tc>
          <w:tcPr>
            <w:tcW w:w="1800" w:type="dxa"/>
            <w:tcBorders>
              <w:top w:val="single" w:sz="4" w:space="0" w:color="auto"/>
              <w:left w:val="single" w:sz="4" w:space="0" w:color="auto"/>
              <w:bottom w:val="single" w:sz="4" w:space="0" w:color="auto"/>
              <w:right w:val="single" w:sz="4" w:space="0" w:color="auto"/>
            </w:tcBorders>
            <w:tcPrChange w:id="931" w:author="作成者">
              <w:tcPr>
                <w:tcW w:w="1800" w:type="dxa"/>
                <w:tcBorders>
                  <w:left w:val="single" w:sz="4" w:space="0" w:color="auto"/>
                  <w:right w:val="single" w:sz="4" w:space="0" w:color="auto"/>
                </w:tcBorders>
              </w:tcPr>
            </w:tcPrChange>
          </w:tcPr>
          <w:p w14:paraId="0CDDE23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w:t>
            </w:r>
          </w:p>
        </w:tc>
        <w:tc>
          <w:tcPr>
            <w:tcW w:w="1800" w:type="dxa"/>
            <w:tcBorders>
              <w:top w:val="single" w:sz="4" w:space="0" w:color="auto"/>
              <w:left w:val="single" w:sz="4" w:space="0" w:color="auto"/>
              <w:bottom w:val="single" w:sz="4" w:space="0" w:color="auto"/>
              <w:right w:val="single" w:sz="4" w:space="0" w:color="auto"/>
            </w:tcBorders>
            <w:tcPrChange w:id="932" w:author="作成者">
              <w:tcPr>
                <w:tcW w:w="1800" w:type="dxa"/>
                <w:tcBorders>
                  <w:left w:val="single" w:sz="4" w:space="0" w:color="auto"/>
                  <w:right w:val="single" w:sz="4" w:space="0" w:color="auto"/>
                </w:tcBorders>
              </w:tcPr>
            </w:tcPrChange>
          </w:tcPr>
          <w:p w14:paraId="373C4C7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w:t>
            </w:r>
          </w:p>
        </w:tc>
        <w:tc>
          <w:tcPr>
            <w:tcW w:w="3780" w:type="dxa"/>
            <w:tcBorders>
              <w:top w:val="single" w:sz="4" w:space="0" w:color="auto"/>
              <w:left w:val="single" w:sz="4" w:space="0" w:color="auto"/>
              <w:bottom w:val="single" w:sz="4" w:space="0" w:color="auto"/>
              <w:right w:val="single" w:sz="4" w:space="0" w:color="auto"/>
            </w:tcBorders>
            <w:tcPrChange w:id="933" w:author="作成者">
              <w:tcPr>
                <w:tcW w:w="3780" w:type="dxa"/>
                <w:tcBorders>
                  <w:left w:val="single" w:sz="4" w:space="0" w:color="auto"/>
                </w:tcBorders>
              </w:tcPr>
            </w:tcPrChange>
          </w:tcPr>
          <w:p w14:paraId="1F4F68E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発行する債券の額面金額のうち1年以内に償還が到来する額を除いたものを整理する科目</w:t>
            </w:r>
          </w:p>
        </w:tc>
      </w:tr>
      <w:tr w:rsidR="004D1933" w:rsidRPr="00E87BF4" w14:paraId="5055D40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3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93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936" w:author="作成者">
              <w:tcPr>
                <w:tcW w:w="2160" w:type="dxa"/>
                <w:gridSpan w:val="3"/>
                <w:tcBorders>
                  <w:right w:val="single" w:sz="4" w:space="0" w:color="auto"/>
                </w:tcBorders>
              </w:tcPr>
            </w:tcPrChange>
          </w:tcPr>
          <w:p w14:paraId="6F7BCCE2"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937" w:author="作成者">
              <w:tcPr>
                <w:tcW w:w="1800" w:type="dxa"/>
                <w:tcBorders>
                  <w:left w:val="single" w:sz="4" w:space="0" w:color="auto"/>
                  <w:right w:val="single" w:sz="4" w:space="0" w:color="auto"/>
                </w:tcBorders>
              </w:tcPr>
            </w:tcPrChange>
          </w:tcPr>
          <w:p w14:paraId="7B6FF881"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938" w:author="作成者">
              <w:tcPr>
                <w:tcW w:w="1800" w:type="dxa"/>
                <w:tcBorders>
                  <w:left w:val="single" w:sz="4" w:space="0" w:color="auto"/>
                  <w:right w:val="single" w:sz="4" w:space="0" w:color="auto"/>
                </w:tcBorders>
              </w:tcPr>
            </w:tcPrChange>
          </w:tcPr>
          <w:p w14:paraId="119D5731"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債券発行差額</w:t>
            </w:r>
          </w:p>
        </w:tc>
        <w:tc>
          <w:tcPr>
            <w:tcW w:w="3780" w:type="dxa"/>
            <w:tcBorders>
              <w:top w:val="single" w:sz="4" w:space="0" w:color="auto"/>
              <w:left w:val="single" w:sz="4" w:space="0" w:color="auto"/>
              <w:bottom w:val="single" w:sz="4" w:space="0" w:color="auto"/>
              <w:right w:val="single" w:sz="4" w:space="0" w:color="auto"/>
            </w:tcBorders>
            <w:tcPrChange w:id="939" w:author="作成者">
              <w:tcPr>
                <w:tcW w:w="3780" w:type="dxa"/>
                <w:tcBorders>
                  <w:left w:val="single" w:sz="4" w:space="0" w:color="auto"/>
                </w:tcBorders>
              </w:tcPr>
            </w:tcPrChange>
          </w:tcPr>
          <w:p w14:paraId="5C269CA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債券の額面金額と売渡価額の差額を整理する科目</w:t>
            </w:r>
          </w:p>
        </w:tc>
      </w:tr>
      <w:tr w:rsidR="004D1933" w:rsidRPr="00E87BF4" w14:paraId="7F35E16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4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941"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942" w:author="作成者">
              <w:tcPr>
                <w:tcW w:w="2160" w:type="dxa"/>
                <w:gridSpan w:val="3"/>
                <w:tcBorders>
                  <w:right w:val="single" w:sz="4" w:space="0" w:color="auto"/>
                </w:tcBorders>
              </w:tcPr>
            </w:tcPrChange>
          </w:tcPr>
          <w:p w14:paraId="07B3939E"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lastRenderedPageBreak/>
              <w:t>長期借入金</w:t>
            </w:r>
          </w:p>
        </w:tc>
        <w:tc>
          <w:tcPr>
            <w:tcW w:w="1800" w:type="dxa"/>
            <w:tcBorders>
              <w:top w:val="single" w:sz="4" w:space="0" w:color="auto"/>
              <w:left w:val="single" w:sz="4" w:space="0" w:color="auto"/>
              <w:bottom w:val="single" w:sz="4" w:space="0" w:color="auto"/>
              <w:right w:val="single" w:sz="4" w:space="0" w:color="auto"/>
            </w:tcBorders>
            <w:tcPrChange w:id="943" w:author="作成者">
              <w:tcPr>
                <w:tcW w:w="1800" w:type="dxa"/>
                <w:tcBorders>
                  <w:left w:val="single" w:sz="4" w:space="0" w:color="auto"/>
                  <w:right w:val="single" w:sz="4" w:space="0" w:color="auto"/>
                </w:tcBorders>
              </w:tcPr>
            </w:tcPrChange>
          </w:tcPr>
          <w:p w14:paraId="0F32D90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財政融資資金借入金</w:t>
            </w:r>
          </w:p>
        </w:tc>
        <w:tc>
          <w:tcPr>
            <w:tcW w:w="1800" w:type="dxa"/>
            <w:tcBorders>
              <w:top w:val="single" w:sz="4" w:space="0" w:color="auto"/>
              <w:left w:val="single" w:sz="4" w:space="0" w:color="auto"/>
              <w:bottom w:val="single" w:sz="4" w:space="0" w:color="auto"/>
              <w:right w:val="single" w:sz="4" w:space="0" w:color="auto"/>
            </w:tcBorders>
            <w:tcPrChange w:id="944" w:author="作成者">
              <w:tcPr>
                <w:tcW w:w="1800" w:type="dxa"/>
                <w:tcBorders>
                  <w:left w:val="single" w:sz="4" w:space="0" w:color="auto"/>
                  <w:right w:val="single" w:sz="4" w:space="0" w:color="auto"/>
                </w:tcBorders>
              </w:tcPr>
            </w:tcPrChange>
          </w:tcPr>
          <w:p w14:paraId="2CBCF06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財政融資資金借入金</w:t>
            </w:r>
          </w:p>
        </w:tc>
        <w:tc>
          <w:tcPr>
            <w:tcW w:w="3780" w:type="dxa"/>
            <w:tcBorders>
              <w:top w:val="single" w:sz="4" w:space="0" w:color="auto"/>
              <w:left w:val="single" w:sz="4" w:space="0" w:color="auto"/>
              <w:bottom w:val="single" w:sz="4" w:space="0" w:color="auto"/>
              <w:right w:val="single" w:sz="4" w:space="0" w:color="auto"/>
            </w:tcBorders>
            <w:tcPrChange w:id="945" w:author="作成者">
              <w:tcPr>
                <w:tcW w:w="3780" w:type="dxa"/>
                <w:tcBorders>
                  <w:left w:val="single" w:sz="4" w:space="0" w:color="auto"/>
                </w:tcBorders>
              </w:tcPr>
            </w:tcPrChange>
          </w:tcPr>
          <w:p w14:paraId="676094B5"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財政融資資金からの借入金のうち1年以内に償還が到来する額を除いたものを整理する科目</w:t>
            </w:r>
          </w:p>
        </w:tc>
      </w:tr>
      <w:tr w:rsidR="004D1933" w:rsidRPr="00E87BF4" w14:paraId="3D99080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4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947"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948" w:author="作成者">
              <w:tcPr>
                <w:tcW w:w="2160" w:type="dxa"/>
                <w:gridSpan w:val="3"/>
                <w:tcBorders>
                  <w:right w:val="single" w:sz="4" w:space="0" w:color="auto"/>
                </w:tcBorders>
              </w:tcPr>
            </w:tcPrChange>
          </w:tcPr>
          <w:p w14:paraId="51154412"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引当金</w:t>
            </w:r>
          </w:p>
        </w:tc>
        <w:tc>
          <w:tcPr>
            <w:tcW w:w="1800" w:type="dxa"/>
            <w:tcBorders>
              <w:top w:val="single" w:sz="4" w:space="0" w:color="auto"/>
              <w:left w:val="single" w:sz="4" w:space="0" w:color="auto"/>
              <w:bottom w:val="single" w:sz="4" w:space="0" w:color="auto"/>
              <w:right w:val="single" w:sz="4" w:space="0" w:color="auto"/>
            </w:tcBorders>
            <w:tcPrChange w:id="949" w:author="作成者">
              <w:tcPr>
                <w:tcW w:w="1800" w:type="dxa"/>
                <w:tcBorders>
                  <w:left w:val="single" w:sz="4" w:space="0" w:color="auto"/>
                  <w:right w:val="single" w:sz="4" w:space="0" w:color="auto"/>
                </w:tcBorders>
              </w:tcPr>
            </w:tcPrChange>
          </w:tcPr>
          <w:p w14:paraId="37E158F5"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w:t>
            </w:r>
          </w:p>
        </w:tc>
        <w:tc>
          <w:tcPr>
            <w:tcW w:w="1800" w:type="dxa"/>
            <w:tcBorders>
              <w:top w:val="single" w:sz="4" w:space="0" w:color="auto"/>
              <w:left w:val="single" w:sz="4" w:space="0" w:color="auto"/>
              <w:bottom w:val="single" w:sz="4" w:space="0" w:color="auto"/>
              <w:right w:val="single" w:sz="4" w:space="0" w:color="auto"/>
            </w:tcBorders>
            <w:tcPrChange w:id="950" w:author="作成者">
              <w:tcPr>
                <w:tcW w:w="1800" w:type="dxa"/>
                <w:tcBorders>
                  <w:left w:val="single" w:sz="4" w:space="0" w:color="auto"/>
                  <w:right w:val="single" w:sz="4" w:space="0" w:color="auto"/>
                </w:tcBorders>
              </w:tcPr>
            </w:tcPrChange>
          </w:tcPr>
          <w:p w14:paraId="5B1E707D"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w:t>
            </w:r>
          </w:p>
        </w:tc>
        <w:tc>
          <w:tcPr>
            <w:tcW w:w="3780" w:type="dxa"/>
            <w:tcBorders>
              <w:top w:val="single" w:sz="4" w:space="0" w:color="auto"/>
              <w:left w:val="single" w:sz="4" w:space="0" w:color="auto"/>
              <w:bottom w:val="single" w:sz="4" w:space="0" w:color="auto"/>
              <w:right w:val="single" w:sz="4" w:space="0" w:color="auto"/>
            </w:tcBorders>
            <w:tcPrChange w:id="951" w:author="作成者">
              <w:tcPr>
                <w:tcW w:w="3780" w:type="dxa"/>
                <w:tcBorders>
                  <w:left w:val="single" w:sz="4" w:space="0" w:color="auto"/>
                </w:tcBorders>
              </w:tcPr>
            </w:tcPrChange>
          </w:tcPr>
          <w:p w14:paraId="39CE622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役職員の退職給付に係る引当金を整理する科目</w:t>
            </w:r>
          </w:p>
        </w:tc>
      </w:tr>
      <w:tr w:rsidR="004D1933" w:rsidRPr="00E87BF4" w14:paraId="78C5871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5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953"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954" w:author="作成者">
              <w:tcPr>
                <w:tcW w:w="2160" w:type="dxa"/>
                <w:gridSpan w:val="3"/>
                <w:tcBorders>
                  <w:right w:val="single" w:sz="4" w:space="0" w:color="auto"/>
                </w:tcBorders>
              </w:tcPr>
            </w:tcPrChange>
          </w:tcPr>
          <w:p w14:paraId="32D4D5EC"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955" w:author="作成者">
              <w:tcPr>
                <w:tcW w:w="1800" w:type="dxa"/>
                <w:tcBorders>
                  <w:left w:val="single" w:sz="4" w:space="0" w:color="auto"/>
                  <w:right w:val="single" w:sz="4" w:space="0" w:color="auto"/>
                </w:tcBorders>
              </w:tcPr>
            </w:tcPrChange>
          </w:tcPr>
          <w:p w14:paraId="2A1F841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sz w:val="18"/>
                <w:szCs w:val="18"/>
              </w:rPr>
              <w:t>偶発損失引当金</w:t>
            </w:r>
          </w:p>
        </w:tc>
        <w:tc>
          <w:tcPr>
            <w:tcW w:w="1800" w:type="dxa"/>
            <w:tcBorders>
              <w:top w:val="single" w:sz="4" w:space="0" w:color="auto"/>
              <w:left w:val="single" w:sz="4" w:space="0" w:color="auto"/>
              <w:bottom w:val="single" w:sz="4" w:space="0" w:color="auto"/>
              <w:right w:val="single" w:sz="4" w:space="0" w:color="auto"/>
            </w:tcBorders>
            <w:tcPrChange w:id="956" w:author="作成者">
              <w:tcPr>
                <w:tcW w:w="1800" w:type="dxa"/>
                <w:tcBorders>
                  <w:left w:val="single" w:sz="4" w:space="0" w:color="auto"/>
                  <w:right w:val="single" w:sz="4" w:space="0" w:color="auto"/>
                </w:tcBorders>
              </w:tcPr>
            </w:tcPrChange>
          </w:tcPr>
          <w:p w14:paraId="161C5462"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sz w:val="18"/>
                <w:szCs w:val="18"/>
              </w:rPr>
              <w:t>偶発損失引当金</w:t>
            </w:r>
          </w:p>
        </w:tc>
        <w:tc>
          <w:tcPr>
            <w:tcW w:w="3780" w:type="dxa"/>
            <w:tcBorders>
              <w:top w:val="single" w:sz="4" w:space="0" w:color="auto"/>
              <w:left w:val="single" w:sz="4" w:space="0" w:color="auto"/>
              <w:bottom w:val="single" w:sz="4" w:space="0" w:color="auto"/>
              <w:right w:val="single" w:sz="4" w:space="0" w:color="auto"/>
            </w:tcBorders>
            <w:tcPrChange w:id="957" w:author="作成者">
              <w:tcPr>
                <w:tcW w:w="3780" w:type="dxa"/>
                <w:tcBorders>
                  <w:left w:val="single" w:sz="4" w:space="0" w:color="auto"/>
                </w:tcBorders>
              </w:tcPr>
            </w:tcPrChange>
          </w:tcPr>
          <w:p w14:paraId="57DDF324"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オフバランス取引等に関して偶発的に発生する損失に備える為の引当金を整理する科目（ただし、流動負債として計上されるものを除く）</w:t>
            </w:r>
          </w:p>
        </w:tc>
      </w:tr>
      <w:tr w:rsidR="004D1933" w:rsidRPr="00E87BF4" w14:paraId="7848527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5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95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960" w:author="作成者">
              <w:tcPr>
                <w:tcW w:w="2160" w:type="dxa"/>
                <w:gridSpan w:val="3"/>
                <w:tcBorders>
                  <w:right w:val="single" w:sz="4" w:space="0" w:color="auto"/>
                </w:tcBorders>
              </w:tcPr>
            </w:tcPrChange>
          </w:tcPr>
          <w:p w14:paraId="4CDD57F9"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w:t>
            </w:r>
          </w:p>
        </w:tc>
        <w:tc>
          <w:tcPr>
            <w:tcW w:w="1800" w:type="dxa"/>
            <w:tcBorders>
              <w:top w:val="single" w:sz="4" w:space="0" w:color="auto"/>
              <w:left w:val="single" w:sz="4" w:space="0" w:color="auto"/>
              <w:bottom w:val="single" w:sz="4" w:space="0" w:color="auto"/>
              <w:right w:val="single" w:sz="4" w:space="0" w:color="auto"/>
            </w:tcBorders>
            <w:tcPrChange w:id="961" w:author="作成者">
              <w:tcPr>
                <w:tcW w:w="1800" w:type="dxa"/>
                <w:tcBorders>
                  <w:left w:val="single" w:sz="4" w:space="0" w:color="auto"/>
                  <w:right w:val="single" w:sz="4" w:space="0" w:color="auto"/>
                </w:tcBorders>
              </w:tcPr>
            </w:tcPrChange>
          </w:tcPr>
          <w:p w14:paraId="6284CFC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w:t>
            </w:r>
          </w:p>
        </w:tc>
        <w:tc>
          <w:tcPr>
            <w:tcW w:w="1800" w:type="dxa"/>
            <w:tcBorders>
              <w:top w:val="single" w:sz="4" w:space="0" w:color="auto"/>
              <w:left w:val="single" w:sz="4" w:space="0" w:color="auto"/>
              <w:bottom w:val="single" w:sz="4" w:space="0" w:color="auto"/>
              <w:right w:val="single" w:sz="4" w:space="0" w:color="auto"/>
            </w:tcBorders>
            <w:tcPrChange w:id="962" w:author="作成者">
              <w:tcPr>
                <w:tcW w:w="1800" w:type="dxa"/>
                <w:tcBorders>
                  <w:left w:val="single" w:sz="4" w:space="0" w:color="auto"/>
                  <w:right w:val="single" w:sz="4" w:space="0" w:color="auto"/>
                </w:tcBorders>
              </w:tcPr>
            </w:tcPrChange>
          </w:tcPr>
          <w:p w14:paraId="1C24342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w:t>
            </w:r>
          </w:p>
        </w:tc>
        <w:tc>
          <w:tcPr>
            <w:tcW w:w="3780" w:type="dxa"/>
            <w:tcBorders>
              <w:top w:val="single" w:sz="4" w:space="0" w:color="auto"/>
              <w:left w:val="single" w:sz="4" w:space="0" w:color="auto"/>
              <w:bottom w:val="single" w:sz="4" w:space="0" w:color="auto"/>
              <w:right w:val="single" w:sz="4" w:space="0" w:color="auto"/>
            </w:tcBorders>
            <w:tcPrChange w:id="963" w:author="作成者">
              <w:tcPr>
                <w:tcW w:w="3780" w:type="dxa"/>
                <w:tcBorders>
                  <w:left w:val="single" w:sz="4" w:space="0" w:color="auto"/>
                </w:tcBorders>
              </w:tcPr>
            </w:tcPrChange>
          </w:tcPr>
          <w:p w14:paraId="33F27A3D"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資産除去債務を整理する科目（ただし、流動負債として計上されるものを除く）</w:t>
            </w:r>
          </w:p>
        </w:tc>
      </w:tr>
      <w:tr w:rsidR="004D1933" w:rsidRPr="00E87BF4" w14:paraId="0B88F52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6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70"/>
          <w:trPrChange w:id="965" w:author="作成者">
            <w:trPr>
              <w:gridAfter w:val="0"/>
              <w:trHeight w:val="170"/>
            </w:trPr>
          </w:trPrChange>
        </w:trPr>
        <w:tc>
          <w:tcPr>
            <w:tcW w:w="2160" w:type="dxa"/>
            <w:tcBorders>
              <w:top w:val="single" w:sz="4" w:space="0" w:color="auto"/>
              <w:left w:val="single" w:sz="4" w:space="0" w:color="auto"/>
              <w:bottom w:val="single" w:sz="4" w:space="0" w:color="auto"/>
              <w:right w:val="single" w:sz="4" w:space="0" w:color="auto"/>
            </w:tcBorders>
            <w:tcPrChange w:id="966" w:author="作成者">
              <w:tcPr>
                <w:tcW w:w="2160" w:type="dxa"/>
                <w:gridSpan w:val="3"/>
                <w:tcBorders>
                  <w:right w:val="single" w:sz="4" w:space="0" w:color="auto"/>
                </w:tcBorders>
              </w:tcPr>
            </w:tcPrChange>
          </w:tcPr>
          <w:p w14:paraId="0990BD68"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967" w:author="作成者">
              <w:tcPr>
                <w:tcW w:w="1800" w:type="dxa"/>
                <w:tcBorders>
                  <w:left w:val="single" w:sz="4" w:space="0" w:color="auto"/>
                  <w:right w:val="single" w:sz="4" w:space="0" w:color="auto"/>
                </w:tcBorders>
              </w:tcPr>
            </w:tcPrChange>
          </w:tcPr>
          <w:p w14:paraId="10BF0358"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968" w:author="作成者">
              <w:tcPr>
                <w:tcW w:w="1800" w:type="dxa"/>
                <w:tcBorders>
                  <w:left w:val="single" w:sz="4" w:space="0" w:color="auto"/>
                  <w:right w:val="single" w:sz="4" w:space="0" w:color="auto"/>
                </w:tcBorders>
              </w:tcPr>
            </w:tcPrChange>
          </w:tcPr>
          <w:p w14:paraId="0AF0022A" w14:textId="77777777" w:rsidR="004D1933" w:rsidRPr="00E87BF4" w:rsidRDefault="004D1933" w:rsidP="00DE02AE">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969" w:author="作成者">
              <w:tcPr>
                <w:tcW w:w="3780" w:type="dxa"/>
                <w:tcBorders>
                  <w:left w:val="single" w:sz="4" w:space="0" w:color="auto"/>
                </w:tcBorders>
              </w:tcPr>
            </w:tcPrChange>
          </w:tcPr>
          <w:p w14:paraId="348FCBC4" w14:textId="77777777" w:rsidR="004D1933" w:rsidRPr="00E87BF4" w:rsidRDefault="004D1933" w:rsidP="00DE02AE">
            <w:pPr>
              <w:rPr>
                <w:rFonts w:ascii="ＭＳ ゴシック" w:eastAsia="ＭＳ ゴシック" w:hAnsi="ＭＳ ゴシック"/>
                <w:sz w:val="18"/>
                <w:szCs w:val="18"/>
              </w:rPr>
            </w:pPr>
          </w:p>
        </w:tc>
      </w:tr>
      <w:tr w:rsidR="004D1933" w:rsidRPr="00E87BF4" w14:paraId="7C3A59B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7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971"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972" w:author="作成者">
              <w:tcPr>
                <w:tcW w:w="2160" w:type="dxa"/>
                <w:gridSpan w:val="3"/>
                <w:tcBorders>
                  <w:right w:val="single" w:sz="4" w:space="0" w:color="auto"/>
                </w:tcBorders>
              </w:tcPr>
            </w:tcPrChange>
          </w:tcPr>
          <w:p w14:paraId="203074B7"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【純資産の部】</w:t>
            </w:r>
          </w:p>
        </w:tc>
        <w:tc>
          <w:tcPr>
            <w:tcW w:w="1800" w:type="dxa"/>
            <w:tcBorders>
              <w:top w:val="single" w:sz="4" w:space="0" w:color="auto"/>
              <w:left w:val="single" w:sz="4" w:space="0" w:color="auto"/>
              <w:bottom w:val="single" w:sz="4" w:space="0" w:color="auto"/>
              <w:right w:val="single" w:sz="4" w:space="0" w:color="auto"/>
            </w:tcBorders>
            <w:tcPrChange w:id="973" w:author="作成者">
              <w:tcPr>
                <w:tcW w:w="1800" w:type="dxa"/>
                <w:tcBorders>
                  <w:left w:val="single" w:sz="4" w:space="0" w:color="auto"/>
                  <w:right w:val="single" w:sz="4" w:space="0" w:color="auto"/>
                </w:tcBorders>
              </w:tcPr>
            </w:tcPrChange>
          </w:tcPr>
          <w:p w14:paraId="7DFA4AC5"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974" w:author="作成者">
              <w:tcPr>
                <w:tcW w:w="1800" w:type="dxa"/>
                <w:tcBorders>
                  <w:left w:val="single" w:sz="4" w:space="0" w:color="auto"/>
                  <w:right w:val="single" w:sz="4" w:space="0" w:color="auto"/>
                </w:tcBorders>
              </w:tcPr>
            </w:tcPrChange>
          </w:tcPr>
          <w:p w14:paraId="061373E9" w14:textId="77777777" w:rsidR="004D1933" w:rsidRPr="00E87BF4" w:rsidRDefault="004D1933" w:rsidP="00DE02AE">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975" w:author="作成者">
              <w:tcPr>
                <w:tcW w:w="3780" w:type="dxa"/>
                <w:tcBorders>
                  <w:left w:val="single" w:sz="4" w:space="0" w:color="auto"/>
                </w:tcBorders>
              </w:tcPr>
            </w:tcPrChange>
          </w:tcPr>
          <w:p w14:paraId="33526D5D" w14:textId="77777777" w:rsidR="004D1933" w:rsidRPr="00E87BF4" w:rsidRDefault="004D1933" w:rsidP="00DE02AE">
            <w:pPr>
              <w:rPr>
                <w:rFonts w:ascii="ＭＳ ゴシック" w:eastAsia="ＭＳ ゴシック" w:hAnsi="ＭＳ ゴシック"/>
                <w:sz w:val="18"/>
                <w:szCs w:val="18"/>
              </w:rPr>
            </w:pPr>
          </w:p>
        </w:tc>
      </w:tr>
      <w:tr w:rsidR="004D1933" w:rsidRPr="00E87BF4" w14:paraId="445FB93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7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977"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978" w:author="作成者">
              <w:tcPr>
                <w:tcW w:w="2160" w:type="dxa"/>
                <w:gridSpan w:val="3"/>
                <w:tcBorders>
                  <w:right w:val="single" w:sz="4" w:space="0" w:color="auto"/>
                </w:tcBorders>
              </w:tcPr>
            </w:tcPrChange>
          </w:tcPr>
          <w:p w14:paraId="6590552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１　資本金</w:t>
            </w:r>
          </w:p>
        </w:tc>
        <w:tc>
          <w:tcPr>
            <w:tcW w:w="1800" w:type="dxa"/>
            <w:tcBorders>
              <w:top w:val="single" w:sz="4" w:space="0" w:color="auto"/>
              <w:left w:val="single" w:sz="4" w:space="0" w:color="auto"/>
              <w:bottom w:val="single" w:sz="4" w:space="0" w:color="auto"/>
              <w:right w:val="single" w:sz="4" w:space="0" w:color="auto"/>
            </w:tcBorders>
            <w:tcPrChange w:id="979" w:author="作成者">
              <w:tcPr>
                <w:tcW w:w="1800" w:type="dxa"/>
                <w:tcBorders>
                  <w:left w:val="single" w:sz="4" w:space="0" w:color="auto"/>
                  <w:right w:val="single" w:sz="4" w:space="0" w:color="auto"/>
                </w:tcBorders>
              </w:tcPr>
            </w:tcPrChange>
          </w:tcPr>
          <w:p w14:paraId="6D20E395"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980" w:author="作成者">
              <w:tcPr>
                <w:tcW w:w="1800" w:type="dxa"/>
                <w:tcBorders>
                  <w:left w:val="single" w:sz="4" w:space="0" w:color="auto"/>
                  <w:right w:val="single" w:sz="4" w:space="0" w:color="auto"/>
                </w:tcBorders>
              </w:tcPr>
            </w:tcPrChange>
          </w:tcPr>
          <w:p w14:paraId="21C7C078" w14:textId="77777777" w:rsidR="004D1933" w:rsidRPr="00E87BF4" w:rsidRDefault="004D1933" w:rsidP="00DE02AE">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981" w:author="作成者">
              <w:tcPr>
                <w:tcW w:w="3780" w:type="dxa"/>
                <w:tcBorders>
                  <w:left w:val="single" w:sz="4" w:space="0" w:color="auto"/>
                </w:tcBorders>
              </w:tcPr>
            </w:tcPrChange>
          </w:tcPr>
          <w:p w14:paraId="072F8075" w14:textId="77777777" w:rsidR="004D1933" w:rsidRPr="00E87BF4" w:rsidRDefault="004D1933" w:rsidP="00DE02AE">
            <w:pPr>
              <w:rPr>
                <w:rFonts w:ascii="ＭＳ ゴシック" w:eastAsia="ＭＳ ゴシック" w:hAnsi="ＭＳ ゴシック"/>
                <w:sz w:val="18"/>
                <w:szCs w:val="18"/>
              </w:rPr>
            </w:pPr>
          </w:p>
        </w:tc>
      </w:tr>
      <w:tr w:rsidR="004D1933" w:rsidRPr="00E87BF4" w14:paraId="00DBA4D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8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983"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984" w:author="作成者">
              <w:tcPr>
                <w:tcW w:w="2160" w:type="dxa"/>
                <w:gridSpan w:val="3"/>
                <w:tcBorders>
                  <w:right w:val="single" w:sz="4" w:space="0" w:color="auto"/>
                </w:tcBorders>
              </w:tcPr>
            </w:tcPrChange>
          </w:tcPr>
          <w:p w14:paraId="275102A4"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政府出資金</w:t>
            </w:r>
          </w:p>
        </w:tc>
        <w:tc>
          <w:tcPr>
            <w:tcW w:w="1800" w:type="dxa"/>
            <w:tcBorders>
              <w:top w:val="single" w:sz="4" w:space="0" w:color="auto"/>
              <w:left w:val="single" w:sz="4" w:space="0" w:color="auto"/>
              <w:bottom w:val="single" w:sz="4" w:space="0" w:color="auto"/>
              <w:right w:val="single" w:sz="4" w:space="0" w:color="auto"/>
            </w:tcBorders>
            <w:tcPrChange w:id="985" w:author="作成者">
              <w:tcPr>
                <w:tcW w:w="1800" w:type="dxa"/>
                <w:tcBorders>
                  <w:left w:val="single" w:sz="4" w:space="0" w:color="auto"/>
                  <w:right w:val="single" w:sz="4" w:space="0" w:color="auto"/>
                </w:tcBorders>
              </w:tcPr>
            </w:tcPrChange>
          </w:tcPr>
          <w:p w14:paraId="69DF25F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政府出資金</w:t>
            </w:r>
          </w:p>
        </w:tc>
        <w:tc>
          <w:tcPr>
            <w:tcW w:w="1800" w:type="dxa"/>
            <w:tcBorders>
              <w:top w:val="single" w:sz="4" w:space="0" w:color="auto"/>
              <w:left w:val="single" w:sz="4" w:space="0" w:color="auto"/>
              <w:bottom w:val="single" w:sz="4" w:space="0" w:color="auto"/>
              <w:right w:val="single" w:sz="4" w:space="0" w:color="auto"/>
            </w:tcBorders>
            <w:tcPrChange w:id="986" w:author="作成者">
              <w:tcPr>
                <w:tcW w:w="1800" w:type="dxa"/>
                <w:tcBorders>
                  <w:left w:val="single" w:sz="4" w:space="0" w:color="auto"/>
                  <w:right w:val="single" w:sz="4" w:space="0" w:color="auto"/>
                </w:tcBorders>
              </w:tcPr>
            </w:tcPrChange>
          </w:tcPr>
          <w:p w14:paraId="30C16800"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政府出資金</w:t>
            </w:r>
          </w:p>
        </w:tc>
        <w:tc>
          <w:tcPr>
            <w:tcW w:w="3780" w:type="dxa"/>
            <w:tcBorders>
              <w:top w:val="single" w:sz="4" w:space="0" w:color="auto"/>
              <w:left w:val="single" w:sz="4" w:space="0" w:color="auto"/>
              <w:bottom w:val="single" w:sz="4" w:space="0" w:color="auto"/>
              <w:right w:val="single" w:sz="4" w:space="0" w:color="auto"/>
            </w:tcBorders>
            <w:tcPrChange w:id="987" w:author="作成者">
              <w:tcPr>
                <w:tcW w:w="3780" w:type="dxa"/>
                <w:tcBorders>
                  <w:left w:val="single" w:sz="4" w:space="0" w:color="auto"/>
                </w:tcBorders>
              </w:tcPr>
            </w:tcPrChange>
          </w:tcPr>
          <w:p w14:paraId="06BFA2F7"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政府から受け入れた出資金を整理する科目</w:t>
            </w:r>
          </w:p>
        </w:tc>
      </w:tr>
      <w:tr w:rsidR="004D1933" w:rsidRPr="00E87BF4" w14:paraId="3F47C63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8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70"/>
          <w:trPrChange w:id="989" w:author="作成者">
            <w:trPr>
              <w:gridAfter w:val="0"/>
              <w:trHeight w:val="170"/>
            </w:trPr>
          </w:trPrChange>
        </w:trPr>
        <w:tc>
          <w:tcPr>
            <w:tcW w:w="2160" w:type="dxa"/>
            <w:tcBorders>
              <w:top w:val="single" w:sz="4" w:space="0" w:color="auto"/>
              <w:left w:val="single" w:sz="4" w:space="0" w:color="auto"/>
              <w:bottom w:val="single" w:sz="4" w:space="0" w:color="auto"/>
              <w:right w:val="single" w:sz="4" w:space="0" w:color="auto"/>
            </w:tcBorders>
            <w:tcPrChange w:id="990" w:author="作成者">
              <w:tcPr>
                <w:tcW w:w="2160" w:type="dxa"/>
                <w:gridSpan w:val="3"/>
                <w:tcBorders>
                  <w:right w:val="single" w:sz="4" w:space="0" w:color="auto"/>
                </w:tcBorders>
              </w:tcPr>
            </w:tcPrChange>
          </w:tcPr>
          <w:p w14:paraId="054F8E0C"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991" w:author="作成者">
              <w:tcPr>
                <w:tcW w:w="1800" w:type="dxa"/>
                <w:tcBorders>
                  <w:left w:val="single" w:sz="4" w:space="0" w:color="auto"/>
                  <w:right w:val="single" w:sz="4" w:space="0" w:color="auto"/>
                </w:tcBorders>
              </w:tcPr>
            </w:tcPrChange>
          </w:tcPr>
          <w:p w14:paraId="58090FD7"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992" w:author="作成者">
              <w:tcPr>
                <w:tcW w:w="1800" w:type="dxa"/>
                <w:tcBorders>
                  <w:left w:val="single" w:sz="4" w:space="0" w:color="auto"/>
                  <w:right w:val="single" w:sz="4" w:space="0" w:color="auto"/>
                </w:tcBorders>
              </w:tcPr>
            </w:tcPrChange>
          </w:tcPr>
          <w:p w14:paraId="6EB19A41" w14:textId="77777777" w:rsidR="004D1933" w:rsidRPr="00E87BF4" w:rsidRDefault="004D1933" w:rsidP="00DE02AE">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993" w:author="作成者">
              <w:tcPr>
                <w:tcW w:w="3780" w:type="dxa"/>
                <w:tcBorders>
                  <w:left w:val="single" w:sz="4" w:space="0" w:color="auto"/>
                </w:tcBorders>
              </w:tcPr>
            </w:tcPrChange>
          </w:tcPr>
          <w:p w14:paraId="2E77A6D3" w14:textId="77777777" w:rsidR="004D1933" w:rsidRPr="00E87BF4" w:rsidRDefault="004D1933" w:rsidP="00DE02AE">
            <w:pPr>
              <w:rPr>
                <w:rFonts w:ascii="ＭＳ ゴシック" w:eastAsia="ＭＳ ゴシック" w:hAnsi="ＭＳ ゴシック"/>
                <w:sz w:val="18"/>
                <w:szCs w:val="18"/>
              </w:rPr>
            </w:pPr>
          </w:p>
        </w:tc>
      </w:tr>
      <w:tr w:rsidR="004D1933" w:rsidRPr="00E87BF4" w14:paraId="6E9E340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99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995"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996" w:author="作成者">
              <w:tcPr>
                <w:tcW w:w="2160" w:type="dxa"/>
                <w:gridSpan w:val="3"/>
                <w:tcBorders>
                  <w:right w:val="single" w:sz="4" w:space="0" w:color="auto"/>
                </w:tcBorders>
              </w:tcPr>
            </w:tcPrChange>
          </w:tcPr>
          <w:p w14:paraId="3F8B21F7"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２　資本剰余金</w:t>
            </w:r>
          </w:p>
        </w:tc>
        <w:tc>
          <w:tcPr>
            <w:tcW w:w="1800" w:type="dxa"/>
            <w:tcBorders>
              <w:top w:val="single" w:sz="4" w:space="0" w:color="auto"/>
              <w:left w:val="single" w:sz="4" w:space="0" w:color="auto"/>
              <w:bottom w:val="single" w:sz="4" w:space="0" w:color="auto"/>
              <w:right w:val="single" w:sz="4" w:space="0" w:color="auto"/>
            </w:tcBorders>
            <w:tcPrChange w:id="997" w:author="作成者">
              <w:tcPr>
                <w:tcW w:w="1800" w:type="dxa"/>
                <w:tcBorders>
                  <w:left w:val="single" w:sz="4" w:space="0" w:color="auto"/>
                  <w:right w:val="single" w:sz="4" w:space="0" w:color="auto"/>
                </w:tcBorders>
              </w:tcPr>
            </w:tcPrChange>
          </w:tcPr>
          <w:p w14:paraId="57A2C43D"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998" w:author="作成者">
              <w:tcPr>
                <w:tcW w:w="1800" w:type="dxa"/>
                <w:tcBorders>
                  <w:left w:val="single" w:sz="4" w:space="0" w:color="auto"/>
                  <w:right w:val="single" w:sz="4" w:space="0" w:color="auto"/>
                </w:tcBorders>
              </w:tcPr>
            </w:tcPrChange>
          </w:tcPr>
          <w:p w14:paraId="1A4F4B41" w14:textId="77777777" w:rsidR="004D1933" w:rsidRPr="00E87BF4" w:rsidRDefault="004D1933" w:rsidP="00DE02AE">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999" w:author="作成者">
              <w:tcPr>
                <w:tcW w:w="3780" w:type="dxa"/>
                <w:tcBorders>
                  <w:left w:val="single" w:sz="4" w:space="0" w:color="auto"/>
                </w:tcBorders>
              </w:tcPr>
            </w:tcPrChange>
          </w:tcPr>
          <w:p w14:paraId="6F06B016" w14:textId="77777777" w:rsidR="004D1933" w:rsidRPr="00E87BF4" w:rsidRDefault="004D1933" w:rsidP="00DE02AE">
            <w:pPr>
              <w:rPr>
                <w:rFonts w:ascii="ＭＳ ゴシック" w:eastAsia="ＭＳ ゴシック" w:hAnsi="ＭＳ ゴシック"/>
                <w:sz w:val="18"/>
                <w:szCs w:val="18"/>
              </w:rPr>
            </w:pPr>
          </w:p>
        </w:tc>
      </w:tr>
      <w:tr w:rsidR="004D1933" w:rsidRPr="00E87BF4" w14:paraId="5313A92C"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0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00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002" w:author="作成者">
              <w:tcPr>
                <w:tcW w:w="2160" w:type="dxa"/>
                <w:gridSpan w:val="3"/>
                <w:tcBorders>
                  <w:right w:val="single" w:sz="4" w:space="0" w:color="auto"/>
                </w:tcBorders>
              </w:tcPr>
            </w:tcPrChange>
          </w:tcPr>
          <w:p w14:paraId="463ECA15"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資本剰余金</w:t>
            </w:r>
          </w:p>
        </w:tc>
        <w:tc>
          <w:tcPr>
            <w:tcW w:w="1800" w:type="dxa"/>
            <w:tcBorders>
              <w:top w:val="single" w:sz="4" w:space="0" w:color="auto"/>
              <w:left w:val="single" w:sz="4" w:space="0" w:color="auto"/>
              <w:bottom w:val="single" w:sz="4" w:space="0" w:color="auto"/>
              <w:right w:val="single" w:sz="4" w:space="0" w:color="auto"/>
            </w:tcBorders>
            <w:tcPrChange w:id="1003" w:author="作成者">
              <w:tcPr>
                <w:tcW w:w="1800" w:type="dxa"/>
                <w:tcBorders>
                  <w:left w:val="single" w:sz="4" w:space="0" w:color="auto"/>
                  <w:right w:val="single" w:sz="4" w:space="0" w:color="auto"/>
                </w:tcBorders>
              </w:tcPr>
            </w:tcPrChange>
          </w:tcPr>
          <w:p w14:paraId="71DB63DD"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資本剰余金</w:t>
            </w:r>
          </w:p>
        </w:tc>
        <w:tc>
          <w:tcPr>
            <w:tcW w:w="1800" w:type="dxa"/>
            <w:tcBorders>
              <w:top w:val="single" w:sz="4" w:space="0" w:color="auto"/>
              <w:left w:val="single" w:sz="4" w:space="0" w:color="auto"/>
              <w:bottom w:val="single" w:sz="4" w:space="0" w:color="auto"/>
              <w:right w:val="single" w:sz="4" w:space="0" w:color="auto"/>
            </w:tcBorders>
            <w:tcPrChange w:id="1004" w:author="作成者">
              <w:tcPr>
                <w:tcW w:w="1800" w:type="dxa"/>
                <w:tcBorders>
                  <w:left w:val="single" w:sz="4" w:space="0" w:color="auto"/>
                  <w:right w:val="single" w:sz="4" w:space="0" w:color="auto"/>
                </w:tcBorders>
              </w:tcPr>
            </w:tcPrChange>
          </w:tcPr>
          <w:p w14:paraId="08930622"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資本剰余金</w:t>
            </w:r>
          </w:p>
        </w:tc>
        <w:tc>
          <w:tcPr>
            <w:tcW w:w="3780" w:type="dxa"/>
            <w:tcBorders>
              <w:top w:val="single" w:sz="4" w:space="0" w:color="auto"/>
              <w:left w:val="single" w:sz="4" w:space="0" w:color="auto"/>
              <w:bottom w:val="single" w:sz="4" w:space="0" w:color="auto"/>
              <w:right w:val="single" w:sz="4" w:space="0" w:color="auto"/>
            </w:tcBorders>
            <w:tcPrChange w:id="1005" w:author="作成者">
              <w:tcPr>
                <w:tcW w:w="3780" w:type="dxa"/>
                <w:tcBorders>
                  <w:left w:val="single" w:sz="4" w:space="0" w:color="auto"/>
                </w:tcBorders>
              </w:tcPr>
            </w:tcPrChange>
          </w:tcPr>
          <w:p w14:paraId="0B5EE8B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資本金及び利益剰余金以外の資本を整理する科目</w:t>
            </w:r>
          </w:p>
        </w:tc>
      </w:tr>
      <w:tr w:rsidR="004D1933" w:rsidRPr="00E87BF4" w14:paraId="0FBE8ABC"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0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007"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008" w:author="作成者">
              <w:tcPr>
                <w:tcW w:w="2160" w:type="dxa"/>
                <w:gridSpan w:val="3"/>
                <w:tcBorders>
                  <w:right w:val="single" w:sz="4" w:space="0" w:color="auto"/>
                </w:tcBorders>
              </w:tcPr>
            </w:tcPrChange>
          </w:tcPr>
          <w:p w14:paraId="344DE942"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09" w:author="作成者">
              <w:tcPr>
                <w:tcW w:w="1800" w:type="dxa"/>
                <w:tcBorders>
                  <w:left w:val="single" w:sz="4" w:space="0" w:color="auto"/>
                  <w:right w:val="single" w:sz="4" w:space="0" w:color="auto"/>
                </w:tcBorders>
              </w:tcPr>
            </w:tcPrChange>
          </w:tcPr>
          <w:p w14:paraId="2BFA4E83"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その他行政コスト累計額</w:t>
            </w:r>
          </w:p>
        </w:tc>
        <w:tc>
          <w:tcPr>
            <w:tcW w:w="1800" w:type="dxa"/>
            <w:tcBorders>
              <w:top w:val="single" w:sz="4" w:space="0" w:color="auto"/>
              <w:left w:val="single" w:sz="4" w:space="0" w:color="auto"/>
              <w:bottom w:val="single" w:sz="4" w:space="0" w:color="auto"/>
              <w:right w:val="single" w:sz="4" w:space="0" w:color="auto"/>
            </w:tcBorders>
            <w:tcPrChange w:id="1010" w:author="作成者">
              <w:tcPr>
                <w:tcW w:w="1800" w:type="dxa"/>
                <w:tcBorders>
                  <w:left w:val="single" w:sz="4" w:space="0" w:color="auto"/>
                  <w:right w:val="single" w:sz="4" w:space="0" w:color="auto"/>
                </w:tcBorders>
              </w:tcPr>
            </w:tcPrChange>
          </w:tcPr>
          <w:p w14:paraId="3CA2C0A5"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減価償却相当累計額</w:t>
            </w:r>
          </w:p>
        </w:tc>
        <w:tc>
          <w:tcPr>
            <w:tcW w:w="3780" w:type="dxa"/>
            <w:tcBorders>
              <w:top w:val="single" w:sz="4" w:space="0" w:color="auto"/>
              <w:left w:val="single" w:sz="4" w:space="0" w:color="auto"/>
              <w:bottom w:val="single" w:sz="4" w:space="0" w:color="auto"/>
              <w:right w:val="single" w:sz="4" w:space="0" w:color="auto"/>
            </w:tcBorders>
            <w:tcPrChange w:id="1011" w:author="作成者">
              <w:tcPr>
                <w:tcW w:w="3780" w:type="dxa"/>
                <w:tcBorders>
                  <w:left w:val="single" w:sz="4" w:space="0" w:color="auto"/>
                </w:tcBorders>
              </w:tcPr>
            </w:tcPrChange>
          </w:tcPr>
          <w:p w14:paraId="4AC5579A"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独立行政法人会計基準「第87</w:t>
            </w:r>
            <w:r w:rsidRPr="00E87BF4">
              <w:rPr>
                <w:rFonts w:ascii="ＭＳ ゴシック" w:eastAsia="ＭＳ ゴシック" w:hAnsi="ＭＳ ゴシック"/>
                <w:sz w:val="18"/>
                <w:szCs w:val="18"/>
              </w:rPr>
              <w:t xml:space="preserve"> 特定の資産に係る費用相当額の会計処理」</w:t>
            </w:r>
            <w:r w:rsidRPr="00E87BF4">
              <w:rPr>
                <w:rFonts w:ascii="ＭＳ ゴシック" w:eastAsia="ＭＳ ゴシック" w:hAnsi="ＭＳ ゴシック" w:hint="eastAsia"/>
                <w:sz w:val="18"/>
                <w:szCs w:val="18"/>
              </w:rPr>
              <w:t>に定める</w:t>
            </w:r>
            <w:r w:rsidRPr="00E87BF4">
              <w:rPr>
                <w:rFonts w:ascii="ＭＳ ゴシック" w:eastAsia="ＭＳ ゴシック" w:hAnsi="ＭＳ ゴシック"/>
                <w:sz w:val="18"/>
                <w:szCs w:val="18"/>
              </w:rPr>
              <w:t>償却資産の減価償却相当額</w:t>
            </w:r>
            <w:r w:rsidRPr="00E87BF4">
              <w:rPr>
                <w:rFonts w:ascii="ＭＳ ゴシック" w:eastAsia="ＭＳ ゴシック" w:hAnsi="ＭＳ ゴシック" w:hint="eastAsia"/>
                <w:sz w:val="18"/>
                <w:szCs w:val="18"/>
              </w:rPr>
              <w:t>を整理する科目</w:t>
            </w:r>
          </w:p>
        </w:tc>
      </w:tr>
      <w:tr w:rsidR="004D1933" w:rsidRPr="00E87BF4" w14:paraId="3934FEB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1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013"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014" w:author="作成者">
              <w:tcPr>
                <w:tcW w:w="2160" w:type="dxa"/>
                <w:gridSpan w:val="3"/>
                <w:tcBorders>
                  <w:right w:val="single" w:sz="4" w:space="0" w:color="auto"/>
                </w:tcBorders>
              </w:tcPr>
            </w:tcPrChange>
          </w:tcPr>
          <w:p w14:paraId="1BDD1555"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15" w:author="作成者">
              <w:tcPr>
                <w:tcW w:w="1800" w:type="dxa"/>
                <w:tcBorders>
                  <w:left w:val="single" w:sz="4" w:space="0" w:color="auto"/>
                  <w:right w:val="single" w:sz="4" w:space="0" w:color="auto"/>
                </w:tcBorders>
              </w:tcPr>
            </w:tcPrChange>
          </w:tcPr>
          <w:p w14:paraId="0B8818DA"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16" w:author="作成者">
              <w:tcPr>
                <w:tcW w:w="1800" w:type="dxa"/>
                <w:tcBorders>
                  <w:left w:val="single" w:sz="4" w:space="0" w:color="auto"/>
                  <w:right w:val="single" w:sz="4" w:space="0" w:color="auto"/>
                </w:tcBorders>
              </w:tcPr>
            </w:tcPrChange>
          </w:tcPr>
          <w:p w14:paraId="7F2E14CB"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減損損失相当累計額</w:t>
            </w:r>
          </w:p>
        </w:tc>
        <w:tc>
          <w:tcPr>
            <w:tcW w:w="3780" w:type="dxa"/>
            <w:tcBorders>
              <w:top w:val="single" w:sz="4" w:space="0" w:color="auto"/>
              <w:left w:val="single" w:sz="4" w:space="0" w:color="auto"/>
              <w:bottom w:val="single" w:sz="4" w:space="0" w:color="auto"/>
              <w:right w:val="single" w:sz="4" w:space="0" w:color="auto"/>
            </w:tcBorders>
            <w:tcPrChange w:id="1017" w:author="作成者">
              <w:tcPr>
                <w:tcW w:w="3780" w:type="dxa"/>
                <w:tcBorders>
                  <w:left w:val="single" w:sz="4" w:space="0" w:color="auto"/>
                </w:tcBorders>
              </w:tcPr>
            </w:tcPrChange>
          </w:tcPr>
          <w:p w14:paraId="25E0B964"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独立行政法人会計基準「第87</w:t>
            </w:r>
            <w:r w:rsidRPr="00E87BF4">
              <w:rPr>
                <w:rFonts w:ascii="ＭＳ ゴシック" w:eastAsia="ＭＳ ゴシック" w:hAnsi="ＭＳ ゴシック"/>
                <w:sz w:val="18"/>
                <w:szCs w:val="18"/>
              </w:rPr>
              <w:t>特定の資産に係る費用相当額の会計処理」</w:t>
            </w:r>
            <w:r w:rsidRPr="00E87BF4">
              <w:rPr>
                <w:rFonts w:ascii="ＭＳ ゴシック" w:eastAsia="ＭＳ ゴシック" w:hAnsi="ＭＳ ゴシック" w:hint="eastAsia"/>
                <w:sz w:val="18"/>
                <w:szCs w:val="18"/>
              </w:rPr>
              <w:t>に定める</w:t>
            </w:r>
            <w:r w:rsidRPr="00E87BF4">
              <w:rPr>
                <w:rFonts w:ascii="ＭＳ ゴシック" w:eastAsia="ＭＳ ゴシック" w:hAnsi="ＭＳ ゴシック"/>
                <w:sz w:val="18"/>
                <w:szCs w:val="18"/>
              </w:rPr>
              <w:t>償却資産及び非償却資産</w:t>
            </w:r>
            <w:r w:rsidRPr="00E87BF4">
              <w:rPr>
                <w:rFonts w:ascii="ＭＳ ゴシック" w:eastAsia="ＭＳ ゴシック" w:hAnsi="ＭＳ ゴシック" w:hint="eastAsia"/>
                <w:sz w:val="18"/>
                <w:szCs w:val="18"/>
              </w:rPr>
              <w:t>の減損損失を定める科目</w:t>
            </w:r>
          </w:p>
        </w:tc>
      </w:tr>
      <w:tr w:rsidR="004D1933" w:rsidRPr="00E87BF4" w14:paraId="57957D6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1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1019"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1020" w:author="作成者">
              <w:tcPr>
                <w:tcW w:w="2160" w:type="dxa"/>
                <w:gridSpan w:val="3"/>
                <w:tcBorders>
                  <w:right w:val="single" w:sz="4" w:space="0" w:color="auto"/>
                </w:tcBorders>
              </w:tcPr>
            </w:tcPrChange>
          </w:tcPr>
          <w:p w14:paraId="411D17C3"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21" w:author="作成者">
              <w:tcPr>
                <w:tcW w:w="1800" w:type="dxa"/>
                <w:tcBorders>
                  <w:left w:val="single" w:sz="4" w:space="0" w:color="auto"/>
                  <w:right w:val="single" w:sz="4" w:space="0" w:color="auto"/>
                </w:tcBorders>
              </w:tcPr>
            </w:tcPrChange>
          </w:tcPr>
          <w:p w14:paraId="142566CA"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22" w:author="作成者">
              <w:tcPr>
                <w:tcW w:w="1800" w:type="dxa"/>
                <w:tcBorders>
                  <w:left w:val="single" w:sz="4" w:space="0" w:color="auto"/>
                  <w:right w:val="single" w:sz="4" w:space="0" w:color="auto"/>
                </w:tcBorders>
              </w:tcPr>
            </w:tcPrChange>
          </w:tcPr>
          <w:p w14:paraId="79E509C7"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利息費用相当累計額</w:t>
            </w:r>
          </w:p>
        </w:tc>
        <w:tc>
          <w:tcPr>
            <w:tcW w:w="3780" w:type="dxa"/>
            <w:tcBorders>
              <w:top w:val="single" w:sz="4" w:space="0" w:color="auto"/>
              <w:left w:val="single" w:sz="4" w:space="0" w:color="auto"/>
              <w:bottom w:val="single" w:sz="4" w:space="0" w:color="auto"/>
              <w:right w:val="single" w:sz="4" w:space="0" w:color="auto"/>
            </w:tcBorders>
            <w:tcPrChange w:id="1023" w:author="作成者">
              <w:tcPr>
                <w:tcW w:w="3780" w:type="dxa"/>
                <w:tcBorders>
                  <w:left w:val="single" w:sz="4" w:space="0" w:color="auto"/>
                </w:tcBorders>
              </w:tcPr>
            </w:tcPrChange>
          </w:tcPr>
          <w:p w14:paraId="62B5128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独立行政法人会計基準「第91</w:t>
            </w:r>
            <w:r w:rsidRPr="00E87BF4">
              <w:rPr>
                <w:rFonts w:ascii="ＭＳ ゴシック" w:eastAsia="ＭＳ ゴシック" w:hAnsi="ＭＳ ゴシック"/>
                <w:sz w:val="18"/>
                <w:szCs w:val="18"/>
              </w:rPr>
              <w:t xml:space="preserve"> 資産除去債務に係る特定の除去費用等の会計処理」</w:t>
            </w:r>
            <w:r w:rsidRPr="00E87BF4">
              <w:rPr>
                <w:rFonts w:ascii="ＭＳ ゴシック" w:eastAsia="ＭＳ ゴシック" w:hAnsi="ＭＳ ゴシック" w:hint="eastAsia"/>
                <w:sz w:val="18"/>
                <w:szCs w:val="18"/>
              </w:rPr>
              <w:t>に定める</w:t>
            </w:r>
            <w:r w:rsidRPr="00E87BF4">
              <w:rPr>
                <w:rFonts w:ascii="ＭＳ ゴシック" w:eastAsia="ＭＳ ゴシック" w:hAnsi="ＭＳ ゴシック"/>
                <w:sz w:val="18"/>
                <w:szCs w:val="18"/>
              </w:rPr>
              <w:t>除去費用等に係る減価償却相当額及び利息費用相当額</w:t>
            </w:r>
            <w:r w:rsidRPr="00E87BF4">
              <w:rPr>
                <w:rFonts w:ascii="ＭＳ ゴシック" w:eastAsia="ＭＳ ゴシック" w:hAnsi="ＭＳ ゴシック" w:hint="eastAsia"/>
                <w:sz w:val="18"/>
                <w:szCs w:val="18"/>
              </w:rPr>
              <w:t>を整理する科目</w:t>
            </w:r>
          </w:p>
        </w:tc>
      </w:tr>
      <w:tr w:rsidR="004D1933" w:rsidRPr="00E87BF4" w14:paraId="68A13C6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2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1025"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1026" w:author="作成者">
              <w:tcPr>
                <w:tcW w:w="2160" w:type="dxa"/>
                <w:gridSpan w:val="3"/>
                <w:tcBorders>
                  <w:right w:val="single" w:sz="4" w:space="0" w:color="auto"/>
                </w:tcBorders>
              </w:tcPr>
            </w:tcPrChange>
          </w:tcPr>
          <w:p w14:paraId="1CF955AE"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27" w:author="作成者">
              <w:tcPr>
                <w:tcW w:w="1800" w:type="dxa"/>
                <w:tcBorders>
                  <w:left w:val="single" w:sz="4" w:space="0" w:color="auto"/>
                  <w:right w:val="single" w:sz="4" w:space="0" w:color="auto"/>
                </w:tcBorders>
              </w:tcPr>
            </w:tcPrChange>
          </w:tcPr>
          <w:p w14:paraId="2458A597"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28" w:author="作成者">
              <w:tcPr>
                <w:tcW w:w="1800" w:type="dxa"/>
                <w:tcBorders>
                  <w:left w:val="single" w:sz="4" w:space="0" w:color="auto"/>
                  <w:right w:val="single" w:sz="4" w:space="0" w:color="auto"/>
                </w:tcBorders>
              </w:tcPr>
            </w:tcPrChange>
          </w:tcPr>
          <w:p w14:paraId="77D5603A"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承継資産に係る費用相当累計額</w:t>
            </w:r>
          </w:p>
        </w:tc>
        <w:tc>
          <w:tcPr>
            <w:tcW w:w="3780" w:type="dxa"/>
            <w:tcBorders>
              <w:top w:val="single" w:sz="4" w:space="0" w:color="auto"/>
              <w:left w:val="single" w:sz="4" w:space="0" w:color="auto"/>
              <w:bottom w:val="single" w:sz="4" w:space="0" w:color="auto"/>
              <w:right w:val="single" w:sz="4" w:space="0" w:color="auto"/>
            </w:tcBorders>
            <w:tcPrChange w:id="1029" w:author="作成者">
              <w:tcPr>
                <w:tcW w:w="3780" w:type="dxa"/>
                <w:tcBorders>
                  <w:left w:val="single" w:sz="4" w:space="0" w:color="auto"/>
                </w:tcBorders>
              </w:tcPr>
            </w:tcPrChange>
          </w:tcPr>
          <w:p w14:paraId="4FD9911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独立行政法人会計基準「第87</w:t>
            </w:r>
            <w:r w:rsidRPr="00E87BF4">
              <w:rPr>
                <w:rFonts w:ascii="ＭＳ ゴシック" w:eastAsia="ＭＳ ゴシック" w:hAnsi="ＭＳ ゴシック"/>
                <w:sz w:val="18"/>
                <w:szCs w:val="18"/>
              </w:rPr>
              <w:t xml:space="preserve"> 特定の資産に係る費用相当額の会計処理」</w:t>
            </w:r>
            <w:r w:rsidRPr="00E87BF4">
              <w:rPr>
                <w:rFonts w:ascii="ＭＳ ゴシック" w:eastAsia="ＭＳ ゴシック" w:hAnsi="ＭＳ ゴシック" w:hint="eastAsia"/>
                <w:sz w:val="18"/>
                <w:szCs w:val="18"/>
              </w:rPr>
              <w:t>に定める</w:t>
            </w:r>
            <w:r w:rsidRPr="00E87BF4">
              <w:rPr>
                <w:rFonts w:ascii="ＭＳ ゴシック" w:eastAsia="ＭＳ ゴシック" w:hAnsi="ＭＳ ゴシック"/>
                <w:sz w:val="18"/>
                <w:szCs w:val="18"/>
              </w:rPr>
              <w:t>有形固定資産及び無形固定資産を除く承継資産に係る費用相当額</w:t>
            </w:r>
            <w:r w:rsidRPr="00E87BF4">
              <w:rPr>
                <w:rFonts w:ascii="ＭＳ ゴシック" w:eastAsia="ＭＳ ゴシック" w:hAnsi="ＭＳ ゴシック" w:hint="eastAsia"/>
                <w:sz w:val="18"/>
                <w:szCs w:val="18"/>
              </w:rPr>
              <w:t>を整理する科目</w:t>
            </w:r>
          </w:p>
        </w:tc>
      </w:tr>
      <w:tr w:rsidR="004D1933" w:rsidRPr="00E87BF4" w14:paraId="51B5DAA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3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185"/>
          <w:trPrChange w:id="1031" w:author="作成者">
            <w:trPr>
              <w:gridAfter w:val="0"/>
              <w:trHeight w:val="1185"/>
            </w:trPr>
          </w:trPrChange>
        </w:trPr>
        <w:tc>
          <w:tcPr>
            <w:tcW w:w="2160" w:type="dxa"/>
            <w:tcBorders>
              <w:top w:val="single" w:sz="4" w:space="0" w:color="auto"/>
              <w:left w:val="single" w:sz="4" w:space="0" w:color="auto"/>
              <w:bottom w:val="single" w:sz="4" w:space="0" w:color="auto"/>
              <w:right w:val="single" w:sz="4" w:space="0" w:color="auto"/>
            </w:tcBorders>
            <w:tcPrChange w:id="1032" w:author="作成者">
              <w:tcPr>
                <w:tcW w:w="2160" w:type="dxa"/>
                <w:gridSpan w:val="3"/>
                <w:tcBorders>
                  <w:right w:val="single" w:sz="4" w:space="0" w:color="auto"/>
                </w:tcBorders>
              </w:tcPr>
            </w:tcPrChange>
          </w:tcPr>
          <w:p w14:paraId="0C9856ED" w14:textId="77777777" w:rsidR="004D1933" w:rsidRPr="00E87BF4" w:rsidRDefault="004D1933" w:rsidP="008F53D1">
            <w:pPr>
              <w:ind w:firstLineChars="100" w:firstLine="180"/>
              <w:rPr>
                <w:rFonts w:ascii="ＭＳ ゴシック" w:eastAsia="ＭＳ ゴシック" w:hAnsi="ＭＳ ゴシック"/>
                <w:sz w:val="18"/>
                <w:szCs w:val="18"/>
                <w:u w:val="single"/>
              </w:rPr>
            </w:pPr>
          </w:p>
        </w:tc>
        <w:tc>
          <w:tcPr>
            <w:tcW w:w="1800" w:type="dxa"/>
            <w:tcBorders>
              <w:top w:val="single" w:sz="4" w:space="0" w:color="auto"/>
              <w:left w:val="single" w:sz="4" w:space="0" w:color="auto"/>
              <w:bottom w:val="single" w:sz="4" w:space="0" w:color="auto"/>
              <w:right w:val="single" w:sz="4" w:space="0" w:color="auto"/>
            </w:tcBorders>
            <w:tcPrChange w:id="1033" w:author="作成者">
              <w:tcPr>
                <w:tcW w:w="1800" w:type="dxa"/>
                <w:tcBorders>
                  <w:left w:val="single" w:sz="4" w:space="0" w:color="auto"/>
                  <w:right w:val="single" w:sz="4" w:space="0" w:color="auto"/>
                </w:tcBorders>
              </w:tcPr>
            </w:tcPrChange>
          </w:tcPr>
          <w:p w14:paraId="4B4B8B74"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34" w:author="作成者">
              <w:tcPr>
                <w:tcW w:w="1800" w:type="dxa"/>
                <w:tcBorders>
                  <w:left w:val="single" w:sz="4" w:space="0" w:color="auto"/>
                  <w:right w:val="single" w:sz="4" w:space="0" w:color="auto"/>
                </w:tcBorders>
              </w:tcPr>
            </w:tcPrChange>
          </w:tcPr>
          <w:p w14:paraId="2C31B450" w14:textId="77777777" w:rsidR="004D1933" w:rsidRPr="00E87BF4" w:rsidRDefault="004D1933" w:rsidP="00DE02AE">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除売却差額相当累計額</w:t>
            </w:r>
          </w:p>
        </w:tc>
        <w:tc>
          <w:tcPr>
            <w:tcW w:w="3780" w:type="dxa"/>
            <w:tcBorders>
              <w:top w:val="single" w:sz="4" w:space="0" w:color="auto"/>
              <w:left w:val="single" w:sz="4" w:space="0" w:color="auto"/>
              <w:bottom w:val="single" w:sz="4" w:space="0" w:color="auto"/>
              <w:right w:val="single" w:sz="4" w:space="0" w:color="auto"/>
            </w:tcBorders>
            <w:tcPrChange w:id="1035" w:author="作成者">
              <w:tcPr>
                <w:tcW w:w="3780" w:type="dxa"/>
                <w:tcBorders>
                  <w:left w:val="single" w:sz="4" w:space="0" w:color="auto"/>
                </w:tcBorders>
              </w:tcPr>
            </w:tcPrChange>
          </w:tcPr>
          <w:p w14:paraId="09DF2C5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独立行政法人会計基準「第87 </w:t>
            </w:r>
            <w:r w:rsidRPr="00E87BF4">
              <w:rPr>
                <w:rFonts w:ascii="ＭＳ ゴシック" w:eastAsia="ＭＳ ゴシック" w:hAnsi="ＭＳ ゴシック"/>
                <w:sz w:val="18"/>
                <w:szCs w:val="18"/>
              </w:rPr>
              <w:t>特定の資産に係る費用相当額の会計処理」</w:t>
            </w:r>
            <w:r w:rsidRPr="00E87BF4">
              <w:rPr>
                <w:rFonts w:ascii="ＭＳ ゴシック" w:eastAsia="ＭＳ ゴシック" w:hAnsi="ＭＳ ゴシック" w:hint="eastAsia"/>
                <w:sz w:val="18"/>
                <w:szCs w:val="18"/>
              </w:rPr>
              <w:t>に定められた</w:t>
            </w:r>
            <w:r w:rsidRPr="00E87BF4">
              <w:rPr>
                <w:rFonts w:ascii="ＭＳ ゴシック" w:eastAsia="ＭＳ ゴシック" w:hAnsi="ＭＳ ゴシック"/>
                <w:sz w:val="18"/>
                <w:szCs w:val="18"/>
              </w:rPr>
              <w:t>償却資産及び非償却資産の売却、交換又は除却等に直接起因する資産又は負債の増減額</w:t>
            </w:r>
            <w:r w:rsidRPr="00E87BF4">
              <w:rPr>
                <w:rFonts w:ascii="ＭＳ ゴシック" w:eastAsia="ＭＳ ゴシック" w:hAnsi="ＭＳ ゴシック" w:hint="eastAsia"/>
                <w:sz w:val="18"/>
                <w:szCs w:val="18"/>
              </w:rPr>
              <w:t>を整理する科目</w:t>
            </w:r>
          </w:p>
        </w:tc>
      </w:tr>
      <w:tr w:rsidR="004D1933" w:rsidRPr="00E87BF4" w14:paraId="6AC4DAD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3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70"/>
          <w:trPrChange w:id="1037" w:author="作成者">
            <w:trPr>
              <w:gridAfter w:val="0"/>
              <w:trHeight w:val="170"/>
            </w:trPr>
          </w:trPrChange>
        </w:trPr>
        <w:tc>
          <w:tcPr>
            <w:tcW w:w="2160" w:type="dxa"/>
            <w:tcBorders>
              <w:top w:val="single" w:sz="4" w:space="0" w:color="auto"/>
              <w:left w:val="single" w:sz="4" w:space="0" w:color="auto"/>
              <w:bottom w:val="single" w:sz="4" w:space="0" w:color="auto"/>
              <w:right w:val="single" w:sz="4" w:space="0" w:color="auto"/>
            </w:tcBorders>
            <w:tcPrChange w:id="1038" w:author="作成者">
              <w:tcPr>
                <w:tcW w:w="2160" w:type="dxa"/>
                <w:gridSpan w:val="3"/>
                <w:tcBorders>
                  <w:right w:val="single" w:sz="4" w:space="0" w:color="auto"/>
                </w:tcBorders>
              </w:tcPr>
            </w:tcPrChange>
          </w:tcPr>
          <w:p w14:paraId="48931875"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39" w:author="作成者">
              <w:tcPr>
                <w:tcW w:w="1800" w:type="dxa"/>
                <w:tcBorders>
                  <w:left w:val="single" w:sz="4" w:space="0" w:color="auto"/>
                  <w:right w:val="single" w:sz="4" w:space="0" w:color="auto"/>
                </w:tcBorders>
              </w:tcPr>
            </w:tcPrChange>
          </w:tcPr>
          <w:p w14:paraId="4E1E12C6"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40" w:author="作成者">
              <w:tcPr>
                <w:tcW w:w="1800" w:type="dxa"/>
                <w:tcBorders>
                  <w:left w:val="single" w:sz="4" w:space="0" w:color="auto"/>
                  <w:right w:val="single" w:sz="4" w:space="0" w:color="auto"/>
                </w:tcBorders>
              </w:tcPr>
            </w:tcPrChange>
          </w:tcPr>
          <w:p w14:paraId="72C320B3" w14:textId="77777777" w:rsidR="004D1933" w:rsidRPr="00E87BF4" w:rsidRDefault="004D1933" w:rsidP="00DE02AE">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1041" w:author="作成者">
              <w:tcPr>
                <w:tcW w:w="3780" w:type="dxa"/>
                <w:tcBorders>
                  <w:left w:val="single" w:sz="4" w:space="0" w:color="auto"/>
                </w:tcBorders>
              </w:tcPr>
            </w:tcPrChange>
          </w:tcPr>
          <w:p w14:paraId="42CA6D03" w14:textId="77777777" w:rsidR="004D1933" w:rsidRPr="00E87BF4" w:rsidRDefault="004D1933" w:rsidP="00DE02AE">
            <w:pPr>
              <w:rPr>
                <w:rFonts w:ascii="ＭＳ ゴシック" w:eastAsia="ＭＳ ゴシック" w:hAnsi="ＭＳ ゴシック"/>
                <w:sz w:val="18"/>
                <w:szCs w:val="18"/>
              </w:rPr>
            </w:pPr>
          </w:p>
        </w:tc>
      </w:tr>
      <w:tr w:rsidR="004D1933" w:rsidRPr="00E87BF4" w14:paraId="2FC34C5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4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04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044" w:author="作成者">
              <w:tcPr>
                <w:tcW w:w="2160" w:type="dxa"/>
                <w:gridSpan w:val="3"/>
                <w:tcBorders>
                  <w:right w:val="single" w:sz="4" w:space="0" w:color="auto"/>
                </w:tcBorders>
              </w:tcPr>
            </w:tcPrChange>
          </w:tcPr>
          <w:p w14:paraId="1D0C4047"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３　利益剰余金（又は繰越欠損金）</w:t>
            </w:r>
          </w:p>
        </w:tc>
        <w:tc>
          <w:tcPr>
            <w:tcW w:w="1800" w:type="dxa"/>
            <w:tcBorders>
              <w:top w:val="single" w:sz="4" w:space="0" w:color="auto"/>
              <w:left w:val="single" w:sz="4" w:space="0" w:color="auto"/>
              <w:bottom w:val="single" w:sz="4" w:space="0" w:color="auto"/>
              <w:right w:val="single" w:sz="4" w:space="0" w:color="auto"/>
            </w:tcBorders>
            <w:tcPrChange w:id="1045" w:author="作成者">
              <w:tcPr>
                <w:tcW w:w="1800" w:type="dxa"/>
                <w:tcBorders>
                  <w:left w:val="single" w:sz="4" w:space="0" w:color="auto"/>
                  <w:right w:val="single" w:sz="4" w:space="0" w:color="auto"/>
                </w:tcBorders>
              </w:tcPr>
            </w:tcPrChange>
          </w:tcPr>
          <w:p w14:paraId="7A0A9312"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46" w:author="作成者">
              <w:tcPr>
                <w:tcW w:w="1800" w:type="dxa"/>
                <w:tcBorders>
                  <w:left w:val="single" w:sz="4" w:space="0" w:color="auto"/>
                  <w:right w:val="single" w:sz="4" w:space="0" w:color="auto"/>
                </w:tcBorders>
              </w:tcPr>
            </w:tcPrChange>
          </w:tcPr>
          <w:p w14:paraId="02B90AFC" w14:textId="77777777" w:rsidR="004D1933" w:rsidRPr="00E87BF4" w:rsidRDefault="004D1933" w:rsidP="00DE02AE">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1047" w:author="作成者">
              <w:tcPr>
                <w:tcW w:w="3780" w:type="dxa"/>
                <w:tcBorders>
                  <w:left w:val="single" w:sz="4" w:space="0" w:color="auto"/>
                </w:tcBorders>
              </w:tcPr>
            </w:tcPrChange>
          </w:tcPr>
          <w:p w14:paraId="0FE71953" w14:textId="77777777" w:rsidR="004D1933" w:rsidRPr="00E87BF4" w:rsidRDefault="004D1933" w:rsidP="00DE02AE">
            <w:pPr>
              <w:rPr>
                <w:rFonts w:ascii="ＭＳ ゴシック" w:eastAsia="ＭＳ ゴシック" w:hAnsi="ＭＳ ゴシック"/>
                <w:sz w:val="18"/>
                <w:szCs w:val="18"/>
              </w:rPr>
            </w:pPr>
          </w:p>
        </w:tc>
      </w:tr>
      <w:tr w:rsidR="004D1933" w:rsidRPr="00E87BF4" w14:paraId="73CB552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4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04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050" w:author="作成者">
              <w:tcPr>
                <w:tcW w:w="2160" w:type="dxa"/>
                <w:gridSpan w:val="3"/>
                <w:tcBorders>
                  <w:right w:val="single" w:sz="4" w:space="0" w:color="auto"/>
                </w:tcBorders>
              </w:tcPr>
            </w:tcPrChange>
          </w:tcPr>
          <w:p w14:paraId="72545F26" w14:textId="77777777" w:rsidR="00BE42C0"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前中期目標期間繰越</w:t>
            </w:r>
          </w:p>
          <w:p w14:paraId="29D321D4" w14:textId="77777777" w:rsidR="004D1933"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積立金</w:t>
            </w:r>
          </w:p>
        </w:tc>
        <w:tc>
          <w:tcPr>
            <w:tcW w:w="1800" w:type="dxa"/>
            <w:tcBorders>
              <w:top w:val="single" w:sz="4" w:space="0" w:color="auto"/>
              <w:left w:val="single" w:sz="4" w:space="0" w:color="auto"/>
              <w:bottom w:val="single" w:sz="4" w:space="0" w:color="auto"/>
              <w:right w:val="single" w:sz="4" w:space="0" w:color="auto"/>
            </w:tcBorders>
            <w:tcPrChange w:id="1051" w:author="作成者">
              <w:tcPr>
                <w:tcW w:w="1800" w:type="dxa"/>
                <w:tcBorders>
                  <w:left w:val="single" w:sz="4" w:space="0" w:color="auto"/>
                  <w:right w:val="single" w:sz="4" w:space="0" w:color="auto"/>
                </w:tcBorders>
              </w:tcPr>
            </w:tcPrChange>
          </w:tcPr>
          <w:p w14:paraId="23C58095"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前中期目標期間繰越積立金</w:t>
            </w:r>
          </w:p>
        </w:tc>
        <w:tc>
          <w:tcPr>
            <w:tcW w:w="1800" w:type="dxa"/>
            <w:tcBorders>
              <w:top w:val="single" w:sz="4" w:space="0" w:color="auto"/>
              <w:left w:val="single" w:sz="4" w:space="0" w:color="auto"/>
              <w:bottom w:val="single" w:sz="4" w:space="0" w:color="auto"/>
              <w:right w:val="single" w:sz="4" w:space="0" w:color="auto"/>
            </w:tcBorders>
            <w:tcPrChange w:id="1052" w:author="作成者">
              <w:tcPr>
                <w:tcW w:w="1800" w:type="dxa"/>
                <w:tcBorders>
                  <w:left w:val="single" w:sz="4" w:space="0" w:color="auto"/>
                  <w:right w:val="single" w:sz="4" w:space="0" w:color="auto"/>
                </w:tcBorders>
              </w:tcPr>
            </w:tcPrChange>
          </w:tcPr>
          <w:p w14:paraId="6AE2A14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前中期目標期間繰越積立金</w:t>
            </w:r>
          </w:p>
        </w:tc>
        <w:tc>
          <w:tcPr>
            <w:tcW w:w="3780" w:type="dxa"/>
            <w:tcBorders>
              <w:top w:val="single" w:sz="4" w:space="0" w:color="auto"/>
              <w:left w:val="single" w:sz="4" w:space="0" w:color="auto"/>
              <w:bottom w:val="single" w:sz="4" w:space="0" w:color="auto"/>
              <w:right w:val="single" w:sz="4" w:space="0" w:color="auto"/>
            </w:tcBorders>
            <w:tcPrChange w:id="1053" w:author="作成者">
              <w:tcPr>
                <w:tcW w:w="3780" w:type="dxa"/>
                <w:tcBorders>
                  <w:left w:val="single" w:sz="4" w:space="0" w:color="auto"/>
                </w:tcBorders>
              </w:tcPr>
            </w:tcPrChange>
          </w:tcPr>
          <w:p w14:paraId="13530AA0"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前中期目標期間から繰り越された積立金を整理する科目</w:t>
            </w:r>
          </w:p>
        </w:tc>
      </w:tr>
      <w:tr w:rsidR="004D1933" w:rsidRPr="00E87BF4" w14:paraId="014515A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5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1055"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1056" w:author="作成者">
              <w:tcPr>
                <w:tcW w:w="2160" w:type="dxa"/>
                <w:gridSpan w:val="3"/>
                <w:tcBorders>
                  <w:right w:val="single" w:sz="4" w:space="0" w:color="auto"/>
                </w:tcBorders>
              </w:tcPr>
            </w:tcPrChange>
          </w:tcPr>
          <w:p w14:paraId="5A8E4F0C" w14:textId="77777777" w:rsidR="004D1933"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目的積立金</w:t>
            </w:r>
          </w:p>
        </w:tc>
        <w:tc>
          <w:tcPr>
            <w:tcW w:w="1800" w:type="dxa"/>
            <w:tcBorders>
              <w:top w:val="single" w:sz="4" w:space="0" w:color="auto"/>
              <w:left w:val="single" w:sz="4" w:space="0" w:color="auto"/>
              <w:bottom w:val="single" w:sz="4" w:space="0" w:color="auto"/>
              <w:right w:val="single" w:sz="4" w:space="0" w:color="auto"/>
            </w:tcBorders>
            <w:tcPrChange w:id="1057" w:author="作成者">
              <w:tcPr>
                <w:tcW w:w="1800" w:type="dxa"/>
                <w:tcBorders>
                  <w:left w:val="single" w:sz="4" w:space="0" w:color="auto"/>
                  <w:right w:val="single" w:sz="4" w:space="0" w:color="auto"/>
                </w:tcBorders>
              </w:tcPr>
            </w:tcPrChange>
          </w:tcPr>
          <w:p w14:paraId="207B5AB3"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目的積立金</w:t>
            </w:r>
          </w:p>
        </w:tc>
        <w:tc>
          <w:tcPr>
            <w:tcW w:w="1800" w:type="dxa"/>
            <w:tcBorders>
              <w:top w:val="single" w:sz="4" w:space="0" w:color="auto"/>
              <w:left w:val="single" w:sz="4" w:space="0" w:color="auto"/>
              <w:bottom w:val="single" w:sz="4" w:space="0" w:color="auto"/>
              <w:right w:val="single" w:sz="4" w:space="0" w:color="auto"/>
            </w:tcBorders>
            <w:tcPrChange w:id="1058" w:author="作成者">
              <w:tcPr>
                <w:tcW w:w="1800" w:type="dxa"/>
                <w:tcBorders>
                  <w:left w:val="single" w:sz="4" w:space="0" w:color="auto"/>
                  <w:right w:val="single" w:sz="4" w:space="0" w:color="auto"/>
                </w:tcBorders>
              </w:tcPr>
            </w:tcPrChange>
          </w:tcPr>
          <w:p w14:paraId="3753489D"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目的積立金</w:t>
            </w:r>
          </w:p>
        </w:tc>
        <w:tc>
          <w:tcPr>
            <w:tcW w:w="3780" w:type="dxa"/>
            <w:tcBorders>
              <w:top w:val="single" w:sz="4" w:space="0" w:color="auto"/>
              <w:left w:val="single" w:sz="4" w:space="0" w:color="auto"/>
              <w:bottom w:val="single" w:sz="4" w:space="0" w:color="auto"/>
              <w:right w:val="single" w:sz="4" w:space="0" w:color="auto"/>
            </w:tcBorders>
            <w:tcPrChange w:id="1059" w:author="作成者">
              <w:tcPr>
                <w:tcW w:w="3780" w:type="dxa"/>
                <w:tcBorders>
                  <w:left w:val="single" w:sz="4" w:space="0" w:color="auto"/>
                </w:tcBorders>
              </w:tcPr>
            </w:tcPrChange>
          </w:tcPr>
          <w:p w14:paraId="111582B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lang w:eastAsia="zh-CN"/>
              </w:rPr>
              <w:t>独立行政法人通則法（平成11年法律第103号。</w:t>
            </w:r>
            <w:r w:rsidRPr="00E87BF4">
              <w:rPr>
                <w:rFonts w:ascii="ＭＳ ゴシック" w:eastAsia="ＭＳ ゴシック" w:hAnsi="ＭＳ ゴシック" w:hint="eastAsia"/>
                <w:sz w:val="18"/>
                <w:szCs w:val="18"/>
              </w:rPr>
              <w:t>以下「通則法」という。）第44条第3項に定める剰余金の使途に充てるために積み立てた資金を個別に整理する科目</w:t>
            </w:r>
          </w:p>
        </w:tc>
      </w:tr>
      <w:tr w:rsidR="004D1933" w:rsidRPr="00E87BF4" w14:paraId="6DF322B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6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061"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062" w:author="作成者">
              <w:tcPr>
                <w:tcW w:w="2160" w:type="dxa"/>
                <w:gridSpan w:val="3"/>
                <w:tcBorders>
                  <w:right w:val="single" w:sz="4" w:space="0" w:color="auto"/>
                </w:tcBorders>
              </w:tcPr>
            </w:tcPrChange>
          </w:tcPr>
          <w:p w14:paraId="525C79B7" w14:textId="77777777" w:rsidR="004D1933"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積立金</w:t>
            </w:r>
          </w:p>
        </w:tc>
        <w:tc>
          <w:tcPr>
            <w:tcW w:w="1800" w:type="dxa"/>
            <w:tcBorders>
              <w:top w:val="single" w:sz="4" w:space="0" w:color="auto"/>
              <w:left w:val="single" w:sz="4" w:space="0" w:color="auto"/>
              <w:bottom w:val="single" w:sz="4" w:space="0" w:color="auto"/>
              <w:right w:val="single" w:sz="4" w:space="0" w:color="auto"/>
            </w:tcBorders>
            <w:tcPrChange w:id="1063" w:author="作成者">
              <w:tcPr>
                <w:tcW w:w="1800" w:type="dxa"/>
                <w:tcBorders>
                  <w:left w:val="single" w:sz="4" w:space="0" w:color="auto"/>
                  <w:right w:val="single" w:sz="4" w:space="0" w:color="auto"/>
                </w:tcBorders>
              </w:tcPr>
            </w:tcPrChange>
          </w:tcPr>
          <w:p w14:paraId="40B6375A"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積立金</w:t>
            </w:r>
          </w:p>
        </w:tc>
        <w:tc>
          <w:tcPr>
            <w:tcW w:w="1800" w:type="dxa"/>
            <w:tcBorders>
              <w:top w:val="single" w:sz="4" w:space="0" w:color="auto"/>
              <w:left w:val="single" w:sz="4" w:space="0" w:color="auto"/>
              <w:bottom w:val="single" w:sz="4" w:space="0" w:color="auto"/>
              <w:right w:val="single" w:sz="4" w:space="0" w:color="auto"/>
            </w:tcBorders>
            <w:tcPrChange w:id="1064" w:author="作成者">
              <w:tcPr>
                <w:tcW w:w="1800" w:type="dxa"/>
                <w:tcBorders>
                  <w:left w:val="single" w:sz="4" w:space="0" w:color="auto"/>
                  <w:right w:val="single" w:sz="4" w:space="0" w:color="auto"/>
                </w:tcBorders>
              </w:tcPr>
            </w:tcPrChange>
          </w:tcPr>
          <w:p w14:paraId="29763CC8"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積立金</w:t>
            </w:r>
          </w:p>
        </w:tc>
        <w:tc>
          <w:tcPr>
            <w:tcW w:w="3780" w:type="dxa"/>
            <w:tcBorders>
              <w:top w:val="single" w:sz="4" w:space="0" w:color="auto"/>
              <w:left w:val="single" w:sz="4" w:space="0" w:color="auto"/>
              <w:bottom w:val="single" w:sz="4" w:space="0" w:color="auto"/>
              <w:right w:val="single" w:sz="4" w:space="0" w:color="auto"/>
            </w:tcBorders>
            <w:tcPrChange w:id="1065" w:author="作成者">
              <w:tcPr>
                <w:tcW w:w="3780" w:type="dxa"/>
                <w:tcBorders>
                  <w:left w:val="single" w:sz="4" w:space="0" w:color="auto"/>
                </w:tcBorders>
              </w:tcPr>
            </w:tcPrChange>
          </w:tcPr>
          <w:p w14:paraId="38068A44" w14:textId="77777777" w:rsidR="00A9637E" w:rsidRPr="00E87BF4" w:rsidRDefault="00A9637E" w:rsidP="00A9637E">
            <w:pPr>
              <w:rPr>
                <w:rFonts w:ascii="ＭＳ ゴシック" w:eastAsia="ＭＳ ゴシック" w:hAnsi="ＭＳ ゴシック"/>
                <w:sz w:val="18"/>
                <w:szCs w:val="18"/>
              </w:rPr>
            </w:pPr>
          </w:p>
        </w:tc>
      </w:tr>
      <w:tr w:rsidR="004D1933" w:rsidRPr="00E87BF4" w14:paraId="44A4592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6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067"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068" w:author="作成者">
              <w:tcPr>
                <w:tcW w:w="2160" w:type="dxa"/>
                <w:gridSpan w:val="3"/>
                <w:tcBorders>
                  <w:right w:val="single" w:sz="4" w:space="0" w:color="auto"/>
                </w:tcBorders>
              </w:tcPr>
            </w:tcPrChange>
          </w:tcPr>
          <w:p w14:paraId="2388131D" w14:textId="77777777" w:rsidR="004D1933"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準備金</w:t>
            </w:r>
          </w:p>
        </w:tc>
        <w:tc>
          <w:tcPr>
            <w:tcW w:w="1800" w:type="dxa"/>
            <w:tcBorders>
              <w:top w:val="single" w:sz="4" w:space="0" w:color="auto"/>
              <w:left w:val="single" w:sz="4" w:space="0" w:color="auto"/>
              <w:bottom w:val="single" w:sz="4" w:space="0" w:color="auto"/>
              <w:right w:val="single" w:sz="4" w:space="0" w:color="auto"/>
            </w:tcBorders>
            <w:tcPrChange w:id="1069" w:author="作成者">
              <w:tcPr>
                <w:tcW w:w="1800" w:type="dxa"/>
                <w:tcBorders>
                  <w:left w:val="single" w:sz="4" w:space="0" w:color="auto"/>
                  <w:right w:val="single" w:sz="4" w:space="0" w:color="auto"/>
                </w:tcBorders>
              </w:tcPr>
            </w:tcPrChange>
          </w:tcPr>
          <w:p w14:paraId="3651F56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準備金</w:t>
            </w:r>
          </w:p>
        </w:tc>
        <w:tc>
          <w:tcPr>
            <w:tcW w:w="1800" w:type="dxa"/>
            <w:tcBorders>
              <w:top w:val="single" w:sz="4" w:space="0" w:color="auto"/>
              <w:left w:val="single" w:sz="4" w:space="0" w:color="auto"/>
              <w:bottom w:val="single" w:sz="4" w:space="0" w:color="auto"/>
              <w:right w:val="single" w:sz="4" w:space="0" w:color="auto"/>
            </w:tcBorders>
            <w:tcPrChange w:id="1070" w:author="作成者">
              <w:tcPr>
                <w:tcW w:w="1800" w:type="dxa"/>
                <w:tcBorders>
                  <w:left w:val="single" w:sz="4" w:space="0" w:color="auto"/>
                  <w:right w:val="single" w:sz="4" w:space="0" w:color="auto"/>
                </w:tcBorders>
              </w:tcPr>
            </w:tcPrChange>
          </w:tcPr>
          <w:p w14:paraId="014087A1"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準備金</w:t>
            </w:r>
          </w:p>
        </w:tc>
        <w:tc>
          <w:tcPr>
            <w:tcW w:w="3780" w:type="dxa"/>
            <w:tcBorders>
              <w:top w:val="single" w:sz="4" w:space="0" w:color="auto"/>
              <w:left w:val="single" w:sz="4" w:space="0" w:color="auto"/>
              <w:bottom w:val="single" w:sz="4" w:space="0" w:color="auto"/>
              <w:right w:val="single" w:sz="4" w:space="0" w:color="auto"/>
            </w:tcBorders>
            <w:tcPrChange w:id="1071" w:author="作成者">
              <w:tcPr>
                <w:tcW w:w="3780" w:type="dxa"/>
                <w:tcBorders>
                  <w:left w:val="single" w:sz="4" w:space="0" w:color="auto"/>
                </w:tcBorders>
              </w:tcPr>
            </w:tcPrChange>
          </w:tcPr>
          <w:p w14:paraId="239FCDB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法第31条第5項による有償資金協力勘定準備金を整理する科目</w:t>
            </w:r>
          </w:p>
        </w:tc>
      </w:tr>
      <w:tr w:rsidR="004D1933" w:rsidRPr="00E87BF4" w14:paraId="38EAF9D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7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07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074" w:author="作成者">
              <w:tcPr>
                <w:tcW w:w="2160" w:type="dxa"/>
                <w:gridSpan w:val="3"/>
                <w:tcBorders>
                  <w:right w:val="single" w:sz="4" w:space="0" w:color="auto"/>
                </w:tcBorders>
              </w:tcPr>
            </w:tcPrChange>
          </w:tcPr>
          <w:p w14:paraId="6FFCE074" w14:textId="77777777" w:rsidR="004D1933"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lastRenderedPageBreak/>
              <w:t>国庫納付金</w:t>
            </w:r>
          </w:p>
        </w:tc>
        <w:tc>
          <w:tcPr>
            <w:tcW w:w="1800" w:type="dxa"/>
            <w:tcBorders>
              <w:top w:val="single" w:sz="4" w:space="0" w:color="auto"/>
              <w:left w:val="single" w:sz="4" w:space="0" w:color="auto"/>
              <w:bottom w:val="single" w:sz="4" w:space="0" w:color="auto"/>
              <w:right w:val="single" w:sz="4" w:space="0" w:color="auto"/>
            </w:tcBorders>
            <w:tcPrChange w:id="1075" w:author="作成者">
              <w:tcPr>
                <w:tcW w:w="1800" w:type="dxa"/>
                <w:tcBorders>
                  <w:left w:val="single" w:sz="4" w:space="0" w:color="auto"/>
                  <w:right w:val="single" w:sz="4" w:space="0" w:color="auto"/>
                </w:tcBorders>
              </w:tcPr>
            </w:tcPrChange>
          </w:tcPr>
          <w:p w14:paraId="533BBBF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国庫納付金</w:t>
            </w:r>
          </w:p>
        </w:tc>
        <w:tc>
          <w:tcPr>
            <w:tcW w:w="1800" w:type="dxa"/>
            <w:tcBorders>
              <w:top w:val="single" w:sz="4" w:space="0" w:color="auto"/>
              <w:left w:val="single" w:sz="4" w:space="0" w:color="auto"/>
              <w:bottom w:val="single" w:sz="4" w:space="0" w:color="auto"/>
              <w:right w:val="single" w:sz="4" w:space="0" w:color="auto"/>
            </w:tcBorders>
            <w:tcPrChange w:id="1076" w:author="作成者">
              <w:tcPr>
                <w:tcW w:w="1800" w:type="dxa"/>
                <w:tcBorders>
                  <w:left w:val="single" w:sz="4" w:space="0" w:color="auto"/>
                  <w:right w:val="single" w:sz="4" w:space="0" w:color="auto"/>
                </w:tcBorders>
              </w:tcPr>
            </w:tcPrChange>
          </w:tcPr>
          <w:p w14:paraId="35A726C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国庫納付金</w:t>
            </w:r>
          </w:p>
        </w:tc>
        <w:tc>
          <w:tcPr>
            <w:tcW w:w="3780" w:type="dxa"/>
            <w:tcBorders>
              <w:top w:val="single" w:sz="4" w:space="0" w:color="auto"/>
              <w:left w:val="single" w:sz="4" w:space="0" w:color="auto"/>
              <w:bottom w:val="single" w:sz="4" w:space="0" w:color="auto"/>
              <w:right w:val="single" w:sz="4" w:space="0" w:color="auto"/>
            </w:tcBorders>
            <w:tcPrChange w:id="1077" w:author="作成者">
              <w:tcPr>
                <w:tcW w:w="3780" w:type="dxa"/>
                <w:tcBorders>
                  <w:left w:val="single" w:sz="4" w:space="0" w:color="auto"/>
                </w:tcBorders>
              </w:tcPr>
            </w:tcPrChange>
          </w:tcPr>
          <w:p w14:paraId="6887B300"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法第31条第8項による有償資金協力勘定国庫納付金を整理する科目</w:t>
            </w:r>
          </w:p>
        </w:tc>
      </w:tr>
      <w:tr w:rsidR="004D1933" w:rsidRPr="00E87BF4" w14:paraId="4A3760D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7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07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080" w:author="作成者">
              <w:tcPr>
                <w:tcW w:w="2160" w:type="dxa"/>
                <w:gridSpan w:val="3"/>
                <w:tcBorders>
                  <w:right w:val="single" w:sz="4" w:space="0" w:color="auto"/>
                </w:tcBorders>
              </w:tcPr>
            </w:tcPrChange>
          </w:tcPr>
          <w:p w14:paraId="29807E96" w14:textId="77777777" w:rsidR="00C8123A"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当期未処分利益又は</w:t>
            </w:r>
          </w:p>
          <w:p w14:paraId="4184F82A" w14:textId="77777777" w:rsidR="004D1933"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当期未処理損失</w:t>
            </w:r>
          </w:p>
        </w:tc>
        <w:tc>
          <w:tcPr>
            <w:tcW w:w="1800" w:type="dxa"/>
            <w:tcBorders>
              <w:top w:val="single" w:sz="4" w:space="0" w:color="auto"/>
              <w:left w:val="single" w:sz="4" w:space="0" w:color="auto"/>
              <w:bottom w:val="single" w:sz="4" w:space="0" w:color="auto"/>
              <w:right w:val="single" w:sz="4" w:space="0" w:color="auto"/>
            </w:tcBorders>
            <w:tcPrChange w:id="1081" w:author="作成者">
              <w:tcPr>
                <w:tcW w:w="1800" w:type="dxa"/>
                <w:tcBorders>
                  <w:left w:val="single" w:sz="4" w:space="0" w:color="auto"/>
                  <w:right w:val="single" w:sz="4" w:space="0" w:color="auto"/>
                </w:tcBorders>
              </w:tcPr>
            </w:tcPrChange>
          </w:tcPr>
          <w:p w14:paraId="25313B86"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当期未処分利益又は当期未処理損失</w:t>
            </w:r>
          </w:p>
        </w:tc>
        <w:tc>
          <w:tcPr>
            <w:tcW w:w="1800" w:type="dxa"/>
            <w:tcBorders>
              <w:top w:val="single" w:sz="4" w:space="0" w:color="auto"/>
              <w:left w:val="single" w:sz="4" w:space="0" w:color="auto"/>
              <w:bottom w:val="single" w:sz="4" w:space="0" w:color="auto"/>
              <w:right w:val="single" w:sz="4" w:space="0" w:color="auto"/>
            </w:tcBorders>
            <w:tcPrChange w:id="1082" w:author="作成者">
              <w:tcPr>
                <w:tcW w:w="1800" w:type="dxa"/>
                <w:tcBorders>
                  <w:left w:val="single" w:sz="4" w:space="0" w:color="auto"/>
                  <w:right w:val="single" w:sz="4" w:space="0" w:color="auto"/>
                </w:tcBorders>
              </w:tcPr>
            </w:tcPrChange>
          </w:tcPr>
          <w:p w14:paraId="6CC55C78"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当期未処分利益又は当期未処理損失</w:t>
            </w:r>
          </w:p>
        </w:tc>
        <w:tc>
          <w:tcPr>
            <w:tcW w:w="3780" w:type="dxa"/>
            <w:tcBorders>
              <w:top w:val="single" w:sz="4" w:space="0" w:color="auto"/>
              <w:left w:val="single" w:sz="4" w:space="0" w:color="auto"/>
              <w:bottom w:val="single" w:sz="4" w:space="0" w:color="auto"/>
              <w:right w:val="single" w:sz="4" w:space="0" w:color="auto"/>
            </w:tcBorders>
            <w:tcPrChange w:id="1083" w:author="作成者">
              <w:tcPr>
                <w:tcW w:w="3780" w:type="dxa"/>
                <w:tcBorders>
                  <w:left w:val="single" w:sz="4" w:space="0" w:color="auto"/>
                </w:tcBorders>
              </w:tcPr>
            </w:tcPrChange>
          </w:tcPr>
          <w:p w14:paraId="6A794ACC" w14:textId="77777777" w:rsidR="004D1933" w:rsidRPr="00E87BF4" w:rsidRDefault="004D1933" w:rsidP="00DE02AE">
            <w:pPr>
              <w:rPr>
                <w:rFonts w:ascii="ＭＳ ゴシック" w:eastAsia="ＭＳ ゴシック" w:hAnsi="ＭＳ ゴシック"/>
                <w:sz w:val="18"/>
                <w:szCs w:val="18"/>
              </w:rPr>
            </w:pPr>
          </w:p>
        </w:tc>
      </w:tr>
      <w:tr w:rsidR="004D1933" w:rsidRPr="00E87BF4" w14:paraId="22A16F6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8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085"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086" w:author="作成者">
              <w:tcPr>
                <w:tcW w:w="2160" w:type="dxa"/>
                <w:gridSpan w:val="3"/>
                <w:tcBorders>
                  <w:right w:val="single" w:sz="4" w:space="0" w:color="auto"/>
                </w:tcBorders>
              </w:tcPr>
            </w:tcPrChange>
          </w:tcPr>
          <w:p w14:paraId="498A945C" w14:textId="77777777" w:rsidR="004D1933" w:rsidRPr="00E87BF4" w:rsidRDefault="004D1933" w:rsidP="00DE02AE">
            <w:pPr>
              <w:ind w:left="360" w:hangingChars="200" w:hanging="36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87" w:author="作成者">
              <w:tcPr>
                <w:tcW w:w="1800" w:type="dxa"/>
                <w:tcBorders>
                  <w:left w:val="single" w:sz="4" w:space="0" w:color="auto"/>
                  <w:right w:val="single" w:sz="4" w:space="0" w:color="auto"/>
                </w:tcBorders>
              </w:tcPr>
            </w:tcPrChange>
          </w:tcPr>
          <w:p w14:paraId="646A641D"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88" w:author="作成者">
              <w:tcPr>
                <w:tcW w:w="1800" w:type="dxa"/>
                <w:tcBorders>
                  <w:left w:val="single" w:sz="4" w:space="0" w:color="auto"/>
                  <w:right w:val="single" w:sz="4" w:space="0" w:color="auto"/>
                </w:tcBorders>
              </w:tcPr>
            </w:tcPrChange>
          </w:tcPr>
          <w:p w14:paraId="608F8C71"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前期繰越欠損金</w:t>
            </w:r>
          </w:p>
        </w:tc>
        <w:tc>
          <w:tcPr>
            <w:tcW w:w="3780" w:type="dxa"/>
            <w:tcBorders>
              <w:top w:val="single" w:sz="4" w:space="0" w:color="auto"/>
              <w:left w:val="single" w:sz="4" w:space="0" w:color="auto"/>
              <w:bottom w:val="single" w:sz="4" w:space="0" w:color="auto"/>
              <w:right w:val="single" w:sz="4" w:space="0" w:color="auto"/>
            </w:tcBorders>
            <w:tcPrChange w:id="1089" w:author="作成者">
              <w:tcPr>
                <w:tcW w:w="3780" w:type="dxa"/>
                <w:tcBorders>
                  <w:left w:val="single" w:sz="4" w:space="0" w:color="auto"/>
                </w:tcBorders>
              </w:tcPr>
            </w:tcPrChange>
          </w:tcPr>
          <w:p w14:paraId="7E0BB811" w14:textId="77777777" w:rsidR="004D1933" w:rsidRPr="00E87BF4" w:rsidRDefault="004D1933" w:rsidP="00DE02AE">
            <w:pPr>
              <w:rPr>
                <w:rFonts w:ascii="ＭＳ ゴシック" w:eastAsia="ＭＳ ゴシック" w:hAnsi="ＭＳ ゴシック"/>
                <w:sz w:val="18"/>
                <w:szCs w:val="18"/>
              </w:rPr>
            </w:pPr>
          </w:p>
        </w:tc>
      </w:tr>
      <w:tr w:rsidR="004D1933" w:rsidRPr="00E87BF4" w14:paraId="6D6538C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9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70"/>
          <w:trPrChange w:id="1091" w:author="作成者">
            <w:trPr>
              <w:gridAfter w:val="0"/>
              <w:trHeight w:val="170"/>
            </w:trPr>
          </w:trPrChange>
        </w:trPr>
        <w:tc>
          <w:tcPr>
            <w:tcW w:w="2160" w:type="dxa"/>
            <w:tcBorders>
              <w:top w:val="single" w:sz="4" w:space="0" w:color="auto"/>
              <w:left w:val="single" w:sz="4" w:space="0" w:color="auto"/>
              <w:bottom w:val="single" w:sz="4" w:space="0" w:color="auto"/>
              <w:right w:val="single" w:sz="4" w:space="0" w:color="auto"/>
            </w:tcBorders>
            <w:tcPrChange w:id="1092" w:author="作成者">
              <w:tcPr>
                <w:tcW w:w="2160" w:type="dxa"/>
                <w:gridSpan w:val="3"/>
                <w:tcBorders>
                  <w:right w:val="single" w:sz="4" w:space="0" w:color="auto"/>
                </w:tcBorders>
              </w:tcPr>
            </w:tcPrChange>
          </w:tcPr>
          <w:p w14:paraId="263B3C0D" w14:textId="77777777" w:rsidR="004D1933" w:rsidRPr="00E87BF4" w:rsidRDefault="004D1933" w:rsidP="00DE02AE">
            <w:pPr>
              <w:ind w:left="360" w:hangingChars="200" w:hanging="360"/>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93" w:author="作成者">
              <w:tcPr>
                <w:tcW w:w="1800" w:type="dxa"/>
                <w:tcBorders>
                  <w:left w:val="single" w:sz="4" w:space="0" w:color="auto"/>
                  <w:right w:val="single" w:sz="4" w:space="0" w:color="auto"/>
                </w:tcBorders>
              </w:tcPr>
            </w:tcPrChange>
          </w:tcPr>
          <w:p w14:paraId="497B87B4"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094" w:author="作成者">
              <w:tcPr>
                <w:tcW w:w="1800" w:type="dxa"/>
                <w:tcBorders>
                  <w:left w:val="single" w:sz="4" w:space="0" w:color="auto"/>
                  <w:right w:val="single" w:sz="4" w:space="0" w:color="auto"/>
                </w:tcBorders>
              </w:tcPr>
            </w:tcPrChange>
          </w:tcPr>
          <w:p w14:paraId="2311DB16" w14:textId="77777777" w:rsidR="004D1933" w:rsidRPr="00E87BF4" w:rsidRDefault="004D1933" w:rsidP="00DE02AE">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1095" w:author="作成者">
              <w:tcPr>
                <w:tcW w:w="3780" w:type="dxa"/>
                <w:tcBorders>
                  <w:left w:val="single" w:sz="4" w:space="0" w:color="auto"/>
                </w:tcBorders>
              </w:tcPr>
            </w:tcPrChange>
          </w:tcPr>
          <w:p w14:paraId="7F0E9489" w14:textId="77777777" w:rsidR="004D1933" w:rsidRPr="00E87BF4" w:rsidRDefault="004D1933" w:rsidP="00DE02AE">
            <w:pPr>
              <w:rPr>
                <w:rFonts w:ascii="ＭＳ ゴシック" w:eastAsia="ＭＳ ゴシック" w:hAnsi="ＭＳ ゴシック"/>
                <w:sz w:val="18"/>
                <w:szCs w:val="18"/>
              </w:rPr>
            </w:pPr>
          </w:p>
        </w:tc>
      </w:tr>
      <w:tr w:rsidR="004D1933" w:rsidRPr="00E87BF4" w14:paraId="07D6660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09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097"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098" w:author="作成者">
              <w:tcPr>
                <w:tcW w:w="2160" w:type="dxa"/>
                <w:gridSpan w:val="3"/>
                <w:tcBorders>
                  <w:right w:val="single" w:sz="4" w:space="0" w:color="auto"/>
                </w:tcBorders>
              </w:tcPr>
            </w:tcPrChange>
          </w:tcPr>
          <w:p w14:paraId="5F40824F" w14:textId="77777777" w:rsidR="004D1933" w:rsidRPr="00E87BF4" w:rsidRDefault="004D1933" w:rsidP="00DE02AE">
            <w:pPr>
              <w:ind w:left="360" w:hangingChars="200" w:hanging="36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４　評価・換算差額等</w:t>
            </w:r>
          </w:p>
        </w:tc>
        <w:tc>
          <w:tcPr>
            <w:tcW w:w="1800" w:type="dxa"/>
            <w:tcBorders>
              <w:top w:val="single" w:sz="4" w:space="0" w:color="auto"/>
              <w:left w:val="single" w:sz="4" w:space="0" w:color="auto"/>
              <w:bottom w:val="single" w:sz="4" w:space="0" w:color="auto"/>
              <w:right w:val="single" w:sz="4" w:space="0" w:color="auto"/>
            </w:tcBorders>
            <w:tcPrChange w:id="1099" w:author="作成者">
              <w:tcPr>
                <w:tcW w:w="1800" w:type="dxa"/>
                <w:tcBorders>
                  <w:left w:val="single" w:sz="4" w:space="0" w:color="auto"/>
                  <w:right w:val="single" w:sz="4" w:space="0" w:color="auto"/>
                </w:tcBorders>
              </w:tcPr>
            </w:tcPrChange>
          </w:tcPr>
          <w:p w14:paraId="48D40450"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00" w:author="作成者">
              <w:tcPr>
                <w:tcW w:w="1800" w:type="dxa"/>
                <w:tcBorders>
                  <w:left w:val="single" w:sz="4" w:space="0" w:color="auto"/>
                  <w:right w:val="single" w:sz="4" w:space="0" w:color="auto"/>
                </w:tcBorders>
              </w:tcPr>
            </w:tcPrChange>
          </w:tcPr>
          <w:p w14:paraId="08B65552" w14:textId="77777777" w:rsidR="004D1933" w:rsidRPr="00E87BF4" w:rsidRDefault="004D1933" w:rsidP="00DE02AE">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1101" w:author="作成者">
              <w:tcPr>
                <w:tcW w:w="3780" w:type="dxa"/>
                <w:tcBorders>
                  <w:left w:val="single" w:sz="4" w:space="0" w:color="auto"/>
                </w:tcBorders>
              </w:tcPr>
            </w:tcPrChange>
          </w:tcPr>
          <w:p w14:paraId="55F3DF9D" w14:textId="77777777" w:rsidR="004D1933" w:rsidRPr="00E87BF4" w:rsidRDefault="004D1933" w:rsidP="00DE02AE">
            <w:pPr>
              <w:rPr>
                <w:rFonts w:ascii="ＭＳ ゴシック" w:eastAsia="ＭＳ ゴシック" w:hAnsi="ＭＳ ゴシック"/>
                <w:sz w:val="18"/>
                <w:szCs w:val="18"/>
              </w:rPr>
            </w:pPr>
          </w:p>
        </w:tc>
      </w:tr>
      <w:tr w:rsidR="004D1933" w:rsidRPr="00E87BF4" w14:paraId="06047FAC"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0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10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104" w:author="作成者">
              <w:tcPr>
                <w:tcW w:w="2160" w:type="dxa"/>
                <w:gridSpan w:val="3"/>
                <w:tcBorders>
                  <w:right w:val="single" w:sz="4" w:space="0" w:color="auto"/>
                </w:tcBorders>
              </w:tcPr>
            </w:tcPrChange>
          </w:tcPr>
          <w:p w14:paraId="4715B64C" w14:textId="77777777" w:rsidR="004D1933" w:rsidRPr="00E87BF4" w:rsidRDefault="004D1933" w:rsidP="00C8123A">
            <w:pPr>
              <w:ind w:firstLineChars="100" w:firstLine="180"/>
              <w:rPr>
                <w:rFonts w:ascii="ＭＳ ゴシック" w:eastAsia="ＭＳ ゴシック" w:hAnsi="ＭＳ ゴシック"/>
                <w:color w:val="000000"/>
                <w:sz w:val="18"/>
                <w:szCs w:val="18"/>
              </w:rPr>
            </w:pPr>
            <w:r w:rsidRPr="00E87BF4">
              <w:rPr>
                <w:rFonts w:ascii="ＭＳ ゴシック" w:eastAsia="ＭＳ ゴシック" w:hAnsi="ＭＳ ゴシック" w:hint="eastAsia"/>
                <w:color w:val="000000"/>
                <w:sz w:val="18"/>
                <w:szCs w:val="18"/>
              </w:rPr>
              <w:t>有価証券評価差額金</w:t>
            </w:r>
          </w:p>
        </w:tc>
        <w:tc>
          <w:tcPr>
            <w:tcW w:w="1800" w:type="dxa"/>
            <w:tcBorders>
              <w:top w:val="single" w:sz="4" w:space="0" w:color="auto"/>
              <w:left w:val="single" w:sz="4" w:space="0" w:color="auto"/>
              <w:bottom w:val="single" w:sz="4" w:space="0" w:color="auto"/>
              <w:right w:val="single" w:sz="4" w:space="0" w:color="auto"/>
            </w:tcBorders>
            <w:tcPrChange w:id="1105" w:author="作成者">
              <w:tcPr>
                <w:tcW w:w="1800" w:type="dxa"/>
                <w:tcBorders>
                  <w:left w:val="single" w:sz="4" w:space="0" w:color="auto"/>
                  <w:right w:val="single" w:sz="4" w:space="0" w:color="auto"/>
                </w:tcBorders>
              </w:tcPr>
            </w:tcPrChange>
          </w:tcPr>
          <w:p w14:paraId="26FF5694" w14:textId="77777777" w:rsidR="004D1933" w:rsidRPr="00E87BF4" w:rsidRDefault="004D1933" w:rsidP="00C8123A">
            <w:pPr>
              <w:rPr>
                <w:rFonts w:ascii="ＭＳ ゴシック" w:eastAsia="ＭＳ ゴシック" w:hAnsi="ＭＳ ゴシック"/>
                <w:color w:val="000000"/>
                <w:sz w:val="18"/>
                <w:szCs w:val="18"/>
              </w:rPr>
            </w:pPr>
            <w:r w:rsidRPr="00E87BF4">
              <w:rPr>
                <w:rFonts w:ascii="ＭＳ ゴシック" w:eastAsia="ＭＳ ゴシック" w:hAnsi="ＭＳ ゴシック" w:hint="eastAsia"/>
                <w:color w:val="000000"/>
                <w:sz w:val="18"/>
                <w:szCs w:val="18"/>
              </w:rPr>
              <w:t>有価証券評価差額金</w:t>
            </w:r>
          </w:p>
        </w:tc>
        <w:tc>
          <w:tcPr>
            <w:tcW w:w="1800" w:type="dxa"/>
            <w:tcBorders>
              <w:top w:val="single" w:sz="4" w:space="0" w:color="auto"/>
              <w:left w:val="single" w:sz="4" w:space="0" w:color="auto"/>
              <w:bottom w:val="single" w:sz="4" w:space="0" w:color="auto"/>
              <w:right w:val="single" w:sz="4" w:space="0" w:color="auto"/>
            </w:tcBorders>
            <w:tcPrChange w:id="1106" w:author="作成者">
              <w:tcPr>
                <w:tcW w:w="1800" w:type="dxa"/>
                <w:tcBorders>
                  <w:left w:val="single" w:sz="4" w:space="0" w:color="auto"/>
                  <w:right w:val="single" w:sz="4" w:space="0" w:color="auto"/>
                </w:tcBorders>
              </w:tcPr>
            </w:tcPrChange>
          </w:tcPr>
          <w:p w14:paraId="2CA944DB" w14:textId="77777777" w:rsidR="004D1933" w:rsidRPr="00E87BF4" w:rsidRDefault="004D1933" w:rsidP="00C8123A">
            <w:pPr>
              <w:rPr>
                <w:rFonts w:ascii="ＭＳ ゴシック" w:eastAsia="ＭＳ ゴシック" w:hAnsi="ＭＳ ゴシック"/>
                <w:color w:val="000000"/>
                <w:sz w:val="18"/>
                <w:szCs w:val="18"/>
              </w:rPr>
            </w:pPr>
            <w:r w:rsidRPr="00E87BF4">
              <w:rPr>
                <w:rFonts w:ascii="ＭＳ ゴシック" w:eastAsia="ＭＳ ゴシック" w:hAnsi="ＭＳ ゴシック" w:hint="eastAsia"/>
                <w:color w:val="000000"/>
                <w:sz w:val="18"/>
                <w:szCs w:val="18"/>
              </w:rPr>
              <w:t>有価証券評価差額金</w:t>
            </w:r>
          </w:p>
        </w:tc>
        <w:tc>
          <w:tcPr>
            <w:tcW w:w="3780" w:type="dxa"/>
            <w:tcBorders>
              <w:top w:val="single" w:sz="4" w:space="0" w:color="auto"/>
              <w:left w:val="single" w:sz="4" w:space="0" w:color="auto"/>
              <w:bottom w:val="single" w:sz="4" w:space="0" w:color="auto"/>
              <w:right w:val="single" w:sz="4" w:space="0" w:color="auto"/>
            </w:tcBorders>
            <w:tcPrChange w:id="1107" w:author="作成者">
              <w:tcPr>
                <w:tcW w:w="3780" w:type="dxa"/>
                <w:tcBorders>
                  <w:left w:val="single" w:sz="4" w:space="0" w:color="auto"/>
                </w:tcBorders>
              </w:tcPr>
            </w:tcPrChange>
          </w:tcPr>
          <w:p w14:paraId="74C35E45" w14:textId="77777777" w:rsidR="004D1933" w:rsidRPr="00E87BF4" w:rsidRDefault="004D1933" w:rsidP="00C8123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その他有価証券の評価により発生する評価差額金を整理する科目</w:t>
            </w:r>
          </w:p>
        </w:tc>
      </w:tr>
      <w:tr w:rsidR="00C8123A" w:rsidRPr="00E87BF4" w14:paraId="18C1A64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0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10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110" w:author="作成者">
              <w:tcPr>
                <w:tcW w:w="2160" w:type="dxa"/>
                <w:gridSpan w:val="3"/>
                <w:tcBorders>
                  <w:right w:val="single" w:sz="4" w:space="0" w:color="auto"/>
                </w:tcBorders>
              </w:tcPr>
            </w:tcPrChange>
          </w:tcPr>
          <w:p w14:paraId="75A28DAC" w14:textId="77777777" w:rsidR="00C8123A" w:rsidRPr="00E87BF4" w:rsidRDefault="00C8123A" w:rsidP="00C8123A">
            <w:pPr>
              <w:ind w:firstLineChars="100" w:firstLine="180"/>
              <w:rPr>
                <w:rFonts w:ascii="Arial" w:eastAsia="ＭＳ ゴシック" w:hAnsi="Arial"/>
                <w:color w:val="000000"/>
                <w:sz w:val="18"/>
                <w:szCs w:val="18"/>
                <w:lang w:eastAsia="zh-CN"/>
              </w:rPr>
            </w:pPr>
            <w:r w:rsidRPr="00E87BF4">
              <w:rPr>
                <w:rFonts w:ascii="Arial" w:eastAsia="ＭＳ ゴシック" w:hAnsi="Arial" w:hint="eastAsia"/>
                <w:color w:val="000000"/>
                <w:sz w:val="18"/>
                <w:szCs w:val="18"/>
                <w:lang w:eastAsia="zh-CN"/>
              </w:rPr>
              <w:t>関係会社株式評価差</w:t>
            </w:r>
          </w:p>
          <w:p w14:paraId="7821F56B" w14:textId="77777777" w:rsidR="00C8123A" w:rsidRPr="00E87BF4" w:rsidRDefault="00C8123A" w:rsidP="00C8123A">
            <w:pPr>
              <w:ind w:firstLineChars="100" w:firstLine="180"/>
              <w:rPr>
                <w:rFonts w:ascii="ＭＳ ゴシック" w:eastAsia="ＭＳ ゴシック" w:hAnsi="ＭＳ ゴシック"/>
                <w:color w:val="000000"/>
                <w:sz w:val="18"/>
                <w:szCs w:val="18"/>
                <w:lang w:eastAsia="zh-CN"/>
              </w:rPr>
            </w:pPr>
            <w:r w:rsidRPr="00E87BF4">
              <w:rPr>
                <w:rFonts w:ascii="Arial" w:eastAsia="ＭＳ ゴシック" w:hAnsi="Arial" w:hint="eastAsia"/>
                <w:color w:val="000000"/>
                <w:sz w:val="18"/>
                <w:szCs w:val="18"/>
                <w:lang w:eastAsia="zh-CN"/>
              </w:rPr>
              <w:t>額金</w:t>
            </w:r>
          </w:p>
        </w:tc>
        <w:tc>
          <w:tcPr>
            <w:tcW w:w="1800" w:type="dxa"/>
            <w:tcBorders>
              <w:top w:val="single" w:sz="4" w:space="0" w:color="auto"/>
              <w:left w:val="single" w:sz="4" w:space="0" w:color="auto"/>
              <w:bottom w:val="single" w:sz="4" w:space="0" w:color="auto"/>
              <w:right w:val="single" w:sz="4" w:space="0" w:color="auto"/>
            </w:tcBorders>
            <w:tcPrChange w:id="1111" w:author="作成者">
              <w:tcPr>
                <w:tcW w:w="1800" w:type="dxa"/>
                <w:tcBorders>
                  <w:left w:val="single" w:sz="4" w:space="0" w:color="auto"/>
                  <w:right w:val="single" w:sz="4" w:space="0" w:color="auto"/>
                </w:tcBorders>
              </w:tcPr>
            </w:tcPrChange>
          </w:tcPr>
          <w:p w14:paraId="49D1067A" w14:textId="77777777" w:rsidR="00C8123A" w:rsidRPr="00E87BF4" w:rsidRDefault="00C8123A" w:rsidP="00DE02AE">
            <w:pPr>
              <w:rPr>
                <w:rFonts w:ascii="ＭＳ ゴシック" w:eastAsia="ＭＳ ゴシック" w:hAnsi="ＭＳ ゴシック"/>
                <w:color w:val="000000"/>
                <w:sz w:val="18"/>
                <w:szCs w:val="18"/>
                <w:lang w:eastAsia="zh-CN"/>
              </w:rPr>
            </w:pPr>
            <w:r w:rsidRPr="00E87BF4">
              <w:rPr>
                <w:rFonts w:ascii="Arial" w:eastAsia="ＭＳ ゴシック" w:hAnsi="Arial" w:hint="eastAsia"/>
                <w:color w:val="000000"/>
                <w:sz w:val="18"/>
                <w:szCs w:val="18"/>
                <w:lang w:eastAsia="zh-CN"/>
              </w:rPr>
              <w:t>関係会社株式評価差額金</w:t>
            </w:r>
          </w:p>
        </w:tc>
        <w:tc>
          <w:tcPr>
            <w:tcW w:w="1800" w:type="dxa"/>
            <w:tcBorders>
              <w:top w:val="single" w:sz="4" w:space="0" w:color="auto"/>
              <w:left w:val="single" w:sz="4" w:space="0" w:color="auto"/>
              <w:bottom w:val="single" w:sz="4" w:space="0" w:color="auto"/>
              <w:right w:val="single" w:sz="4" w:space="0" w:color="auto"/>
            </w:tcBorders>
            <w:tcPrChange w:id="1112" w:author="作成者">
              <w:tcPr>
                <w:tcW w:w="1800" w:type="dxa"/>
                <w:tcBorders>
                  <w:left w:val="single" w:sz="4" w:space="0" w:color="auto"/>
                  <w:right w:val="single" w:sz="4" w:space="0" w:color="auto"/>
                </w:tcBorders>
              </w:tcPr>
            </w:tcPrChange>
          </w:tcPr>
          <w:p w14:paraId="72F252DB" w14:textId="77777777" w:rsidR="00C8123A" w:rsidRPr="00E87BF4" w:rsidRDefault="00C8123A" w:rsidP="00DE02AE">
            <w:pPr>
              <w:rPr>
                <w:rFonts w:ascii="ＭＳ ゴシック" w:eastAsia="ＭＳ ゴシック" w:hAnsi="ＭＳ ゴシック"/>
                <w:color w:val="000000"/>
                <w:sz w:val="18"/>
                <w:szCs w:val="18"/>
                <w:lang w:eastAsia="zh-CN"/>
              </w:rPr>
            </w:pPr>
            <w:r w:rsidRPr="00E87BF4">
              <w:rPr>
                <w:rFonts w:ascii="Arial" w:eastAsia="ＭＳ ゴシック" w:hAnsi="Arial" w:hint="eastAsia"/>
                <w:color w:val="000000"/>
                <w:sz w:val="18"/>
                <w:szCs w:val="18"/>
                <w:lang w:eastAsia="zh-CN"/>
              </w:rPr>
              <w:t>関係会社株式評価差額金</w:t>
            </w:r>
          </w:p>
        </w:tc>
        <w:tc>
          <w:tcPr>
            <w:tcW w:w="3780" w:type="dxa"/>
            <w:tcBorders>
              <w:top w:val="single" w:sz="4" w:space="0" w:color="auto"/>
              <w:left w:val="single" w:sz="4" w:space="0" w:color="auto"/>
              <w:bottom w:val="single" w:sz="4" w:space="0" w:color="auto"/>
              <w:right w:val="single" w:sz="4" w:space="0" w:color="auto"/>
            </w:tcBorders>
            <w:tcPrChange w:id="1113" w:author="作成者">
              <w:tcPr>
                <w:tcW w:w="3780" w:type="dxa"/>
                <w:tcBorders>
                  <w:left w:val="single" w:sz="4" w:space="0" w:color="auto"/>
                </w:tcBorders>
              </w:tcPr>
            </w:tcPrChange>
          </w:tcPr>
          <w:p w14:paraId="556181E9" w14:textId="77777777" w:rsidR="00C8123A" w:rsidRPr="00E87BF4" w:rsidRDefault="00C8123A"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関係会社株式の評価により発生する評価差額金を整理する科目</w:t>
            </w:r>
          </w:p>
        </w:tc>
      </w:tr>
      <w:tr w:rsidR="004D1933" w:rsidRPr="00E87BF4" w14:paraId="530E3ED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1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11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116" w:author="作成者">
              <w:tcPr>
                <w:tcW w:w="2160" w:type="dxa"/>
                <w:gridSpan w:val="3"/>
                <w:tcBorders>
                  <w:right w:val="single" w:sz="4" w:space="0" w:color="auto"/>
                </w:tcBorders>
              </w:tcPr>
            </w:tcPrChange>
          </w:tcPr>
          <w:p w14:paraId="5814DB71" w14:textId="77777777" w:rsidR="004D1933"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繰延ヘッジ損益</w:t>
            </w:r>
          </w:p>
        </w:tc>
        <w:tc>
          <w:tcPr>
            <w:tcW w:w="1800" w:type="dxa"/>
            <w:tcBorders>
              <w:top w:val="single" w:sz="4" w:space="0" w:color="auto"/>
              <w:left w:val="single" w:sz="4" w:space="0" w:color="auto"/>
              <w:bottom w:val="single" w:sz="4" w:space="0" w:color="auto"/>
              <w:right w:val="single" w:sz="4" w:space="0" w:color="auto"/>
            </w:tcBorders>
            <w:tcPrChange w:id="1117" w:author="作成者">
              <w:tcPr>
                <w:tcW w:w="1800" w:type="dxa"/>
                <w:tcBorders>
                  <w:left w:val="single" w:sz="4" w:space="0" w:color="auto"/>
                  <w:right w:val="single" w:sz="4" w:space="0" w:color="auto"/>
                </w:tcBorders>
              </w:tcPr>
            </w:tcPrChange>
          </w:tcPr>
          <w:p w14:paraId="33335C3D"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繰延ヘッジ損益</w:t>
            </w:r>
          </w:p>
        </w:tc>
        <w:tc>
          <w:tcPr>
            <w:tcW w:w="1800" w:type="dxa"/>
            <w:tcBorders>
              <w:top w:val="single" w:sz="4" w:space="0" w:color="auto"/>
              <w:left w:val="single" w:sz="4" w:space="0" w:color="auto"/>
              <w:bottom w:val="single" w:sz="4" w:space="0" w:color="auto"/>
              <w:right w:val="single" w:sz="4" w:space="0" w:color="auto"/>
            </w:tcBorders>
            <w:tcPrChange w:id="1118" w:author="作成者">
              <w:tcPr>
                <w:tcW w:w="1800" w:type="dxa"/>
                <w:tcBorders>
                  <w:left w:val="single" w:sz="4" w:space="0" w:color="auto"/>
                  <w:right w:val="single" w:sz="4" w:space="0" w:color="auto"/>
                </w:tcBorders>
              </w:tcPr>
            </w:tcPrChange>
          </w:tcPr>
          <w:p w14:paraId="54665000"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繰延ヘッジ損益</w:t>
            </w:r>
          </w:p>
        </w:tc>
        <w:tc>
          <w:tcPr>
            <w:tcW w:w="3780" w:type="dxa"/>
            <w:tcBorders>
              <w:top w:val="single" w:sz="4" w:space="0" w:color="auto"/>
              <w:left w:val="single" w:sz="4" w:space="0" w:color="auto"/>
              <w:bottom w:val="single" w:sz="4" w:space="0" w:color="auto"/>
              <w:right w:val="single" w:sz="4" w:space="0" w:color="auto"/>
            </w:tcBorders>
            <w:tcPrChange w:id="1119" w:author="作成者">
              <w:tcPr>
                <w:tcW w:w="3780" w:type="dxa"/>
                <w:tcBorders>
                  <w:left w:val="single" w:sz="4" w:space="0" w:color="auto"/>
                </w:tcBorders>
              </w:tcPr>
            </w:tcPrChange>
          </w:tcPr>
          <w:p w14:paraId="7417E08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ヘッジ会計を適用する際に発生する評価差額を整理する科目</w:t>
            </w:r>
          </w:p>
        </w:tc>
      </w:tr>
      <w:tr w:rsidR="004D1933" w:rsidRPr="00E87BF4" w14:paraId="300F355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2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70"/>
          <w:trPrChange w:id="1121" w:author="作成者">
            <w:trPr>
              <w:gridAfter w:val="0"/>
              <w:trHeight w:val="170"/>
            </w:trPr>
          </w:trPrChange>
        </w:trPr>
        <w:tc>
          <w:tcPr>
            <w:tcW w:w="2160" w:type="dxa"/>
            <w:tcBorders>
              <w:top w:val="single" w:sz="4" w:space="0" w:color="auto"/>
              <w:left w:val="single" w:sz="4" w:space="0" w:color="auto"/>
              <w:bottom w:val="single" w:sz="4" w:space="0" w:color="auto"/>
              <w:right w:val="single" w:sz="4" w:space="0" w:color="auto"/>
            </w:tcBorders>
            <w:tcPrChange w:id="1122" w:author="作成者">
              <w:tcPr>
                <w:tcW w:w="2160" w:type="dxa"/>
                <w:gridSpan w:val="3"/>
                <w:tcBorders>
                  <w:right w:val="single" w:sz="4" w:space="0" w:color="auto"/>
                </w:tcBorders>
              </w:tcPr>
            </w:tcPrChange>
          </w:tcPr>
          <w:p w14:paraId="648C9763" w14:textId="77777777" w:rsidR="004D1933" w:rsidRPr="00E87BF4" w:rsidRDefault="004D1933" w:rsidP="00DE02AE">
            <w:pPr>
              <w:ind w:left="180" w:hangingChars="100" w:hanging="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Change w:id="1123" w:author="作成者">
              <w:tcPr>
                <w:tcW w:w="1800" w:type="dxa"/>
                <w:tcBorders>
                  <w:left w:val="single" w:sz="4" w:space="0" w:color="auto"/>
                  <w:right w:val="single" w:sz="4" w:space="0" w:color="auto"/>
                </w:tcBorders>
              </w:tcPr>
            </w:tcPrChange>
          </w:tcPr>
          <w:p w14:paraId="0098AB67"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24" w:author="作成者">
              <w:tcPr>
                <w:tcW w:w="1800" w:type="dxa"/>
                <w:tcBorders>
                  <w:left w:val="single" w:sz="4" w:space="0" w:color="auto"/>
                  <w:right w:val="single" w:sz="4" w:space="0" w:color="auto"/>
                </w:tcBorders>
              </w:tcPr>
            </w:tcPrChange>
          </w:tcPr>
          <w:p w14:paraId="7BF43A3F" w14:textId="77777777" w:rsidR="004D1933" w:rsidRPr="00E87BF4" w:rsidRDefault="004D1933" w:rsidP="00DE02AE">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1125" w:author="作成者">
              <w:tcPr>
                <w:tcW w:w="3780" w:type="dxa"/>
                <w:tcBorders>
                  <w:left w:val="single" w:sz="4" w:space="0" w:color="auto"/>
                </w:tcBorders>
              </w:tcPr>
            </w:tcPrChange>
          </w:tcPr>
          <w:p w14:paraId="636B8D0E" w14:textId="77777777" w:rsidR="004D1933" w:rsidRPr="00E87BF4" w:rsidRDefault="004D1933" w:rsidP="00DE02AE">
            <w:pPr>
              <w:rPr>
                <w:rFonts w:ascii="ＭＳ ゴシック" w:eastAsia="ＭＳ ゴシック" w:hAnsi="ＭＳ ゴシック"/>
                <w:sz w:val="18"/>
                <w:szCs w:val="18"/>
              </w:rPr>
            </w:pPr>
          </w:p>
        </w:tc>
      </w:tr>
      <w:tr w:rsidR="004D1933" w:rsidRPr="00E87BF4" w14:paraId="2A1A595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2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127"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128" w:author="作成者">
              <w:tcPr>
                <w:tcW w:w="2160" w:type="dxa"/>
                <w:gridSpan w:val="3"/>
                <w:tcBorders>
                  <w:right w:val="single" w:sz="4" w:space="0" w:color="auto"/>
                </w:tcBorders>
              </w:tcPr>
            </w:tcPrChange>
          </w:tcPr>
          <w:p w14:paraId="527F247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【費用の部】</w:t>
            </w:r>
          </w:p>
        </w:tc>
        <w:tc>
          <w:tcPr>
            <w:tcW w:w="1800" w:type="dxa"/>
            <w:tcBorders>
              <w:top w:val="single" w:sz="4" w:space="0" w:color="auto"/>
              <w:left w:val="single" w:sz="4" w:space="0" w:color="auto"/>
              <w:bottom w:val="single" w:sz="4" w:space="0" w:color="auto"/>
              <w:right w:val="single" w:sz="4" w:space="0" w:color="auto"/>
            </w:tcBorders>
            <w:tcPrChange w:id="1129" w:author="作成者">
              <w:tcPr>
                <w:tcW w:w="1800" w:type="dxa"/>
                <w:tcBorders>
                  <w:left w:val="single" w:sz="4" w:space="0" w:color="auto"/>
                  <w:right w:val="single" w:sz="4" w:space="0" w:color="auto"/>
                </w:tcBorders>
              </w:tcPr>
            </w:tcPrChange>
          </w:tcPr>
          <w:p w14:paraId="72A7212D"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30" w:author="作成者">
              <w:tcPr>
                <w:tcW w:w="1800" w:type="dxa"/>
                <w:tcBorders>
                  <w:left w:val="single" w:sz="4" w:space="0" w:color="auto"/>
                  <w:right w:val="single" w:sz="4" w:space="0" w:color="auto"/>
                </w:tcBorders>
              </w:tcPr>
            </w:tcPrChange>
          </w:tcPr>
          <w:p w14:paraId="10B0B8C8" w14:textId="77777777" w:rsidR="004D1933" w:rsidRPr="00E87BF4" w:rsidRDefault="004D1933" w:rsidP="00DE02AE">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1131" w:author="作成者">
              <w:tcPr>
                <w:tcW w:w="3780" w:type="dxa"/>
                <w:tcBorders>
                  <w:left w:val="single" w:sz="4" w:space="0" w:color="auto"/>
                </w:tcBorders>
              </w:tcPr>
            </w:tcPrChange>
          </w:tcPr>
          <w:p w14:paraId="66AD86D4" w14:textId="77777777" w:rsidR="004D1933" w:rsidRPr="00E87BF4" w:rsidRDefault="004D1933" w:rsidP="00DE02AE">
            <w:pPr>
              <w:rPr>
                <w:rFonts w:ascii="ＭＳ ゴシック" w:eastAsia="ＭＳ ゴシック" w:hAnsi="ＭＳ ゴシック"/>
                <w:sz w:val="18"/>
                <w:szCs w:val="18"/>
              </w:rPr>
            </w:pPr>
          </w:p>
        </w:tc>
      </w:tr>
      <w:tr w:rsidR="004D1933" w:rsidRPr="00E87BF4" w14:paraId="3AB5954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3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133"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134" w:author="作成者">
              <w:tcPr>
                <w:tcW w:w="2160" w:type="dxa"/>
                <w:gridSpan w:val="3"/>
                <w:tcBorders>
                  <w:right w:val="single" w:sz="4" w:space="0" w:color="auto"/>
                </w:tcBorders>
              </w:tcPr>
            </w:tcPrChange>
          </w:tcPr>
          <w:p w14:paraId="4FE349A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１　経常費用</w:t>
            </w:r>
          </w:p>
        </w:tc>
        <w:tc>
          <w:tcPr>
            <w:tcW w:w="1800" w:type="dxa"/>
            <w:tcBorders>
              <w:top w:val="single" w:sz="4" w:space="0" w:color="auto"/>
              <w:left w:val="single" w:sz="4" w:space="0" w:color="auto"/>
              <w:bottom w:val="single" w:sz="4" w:space="0" w:color="auto"/>
              <w:right w:val="single" w:sz="4" w:space="0" w:color="auto"/>
            </w:tcBorders>
            <w:tcPrChange w:id="1135" w:author="作成者">
              <w:tcPr>
                <w:tcW w:w="1800" w:type="dxa"/>
                <w:tcBorders>
                  <w:left w:val="single" w:sz="4" w:space="0" w:color="auto"/>
                  <w:right w:val="single" w:sz="4" w:space="0" w:color="auto"/>
                </w:tcBorders>
              </w:tcPr>
            </w:tcPrChange>
          </w:tcPr>
          <w:p w14:paraId="5D8CA790" w14:textId="77777777" w:rsidR="004D1933" w:rsidRPr="00E87BF4" w:rsidRDefault="004D1933" w:rsidP="00DE02AE">
            <w:pPr>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36" w:author="作成者">
              <w:tcPr>
                <w:tcW w:w="1800" w:type="dxa"/>
                <w:tcBorders>
                  <w:left w:val="single" w:sz="4" w:space="0" w:color="auto"/>
                  <w:right w:val="single" w:sz="4" w:space="0" w:color="auto"/>
                </w:tcBorders>
              </w:tcPr>
            </w:tcPrChange>
          </w:tcPr>
          <w:p w14:paraId="780525BD" w14:textId="77777777" w:rsidR="004D1933" w:rsidRPr="00E87BF4" w:rsidRDefault="004D1933" w:rsidP="00DE02AE">
            <w:pPr>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1137" w:author="作成者">
              <w:tcPr>
                <w:tcW w:w="3780" w:type="dxa"/>
                <w:tcBorders>
                  <w:left w:val="single" w:sz="4" w:space="0" w:color="auto"/>
                </w:tcBorders>
              </w:tcPr>
            </w:tcPrChange>
          </w:tcPr>
          <w:p w14:paraId="7885A91C" w14:textId="77777777" w:rsidR="004D1933" w:rsidRPr="00E87BF4" w:rsidRDefault="004D1933" w:rsidP="00DE02AE">
            <w:pPr>
              <w:rPr>
                <w:rFonts w:ascii="ＭＳ ゴシック" w:eastAsia="ＭＳ ゴシック" w:hAnsi="ＭＳ ゴシック"/>
                <w:sz w:val="18"/>
                <w:szCs w:val="18"/>
              </w:rPr>
            </w:pPr>
          </w:p>
        </w:tc>
      </w:tr>
      <w:tr w:rsidR="004D1933" w:rsidRPr="00E87BF4" w14:paraId="71551ED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3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13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140" w:author="作成者">
              <w:tcPr>
                <w:tcW w:w="2160" w:type="dxa"/>
                <w:gridSpan w:val="3"/>
                <w:tcBorders>
                  <w:right w:val="single" w:sz="4" w:space="0" w:color="auto"/>
                </w:tcBorders>
              </w:tcPr>
            </w:tcPrChange>
          </w:tcPr>
          <w:p w14:paraId="632C933E" w14:textId="77777777" w:rsidR="004D1933" w:rsidRPr="00E87BF4" w:rsidRDefault="004D1933" w:rsidP="00AA3F2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業務費</w:t>
            </w:r>
          </w:p>
        </w:tc>
        <w:tc>
          <w:tcPr>
            <w:tcW w:w="1800" w:type="dxa"/>
            <w:tcBorders>
              <w:top w:val="single" w:sz="4" w:space="0" w:color="auto"/>
              <w:left w:val="single" w:sz="4" w:space="0" w:color="auto"/>
              <w:bottom w:val="single" w:sz="4" w:space="0" w:color="auto"/>
              <w:right w:val="single" w:sz="4" w:space="0" w:color="auto"/>
            </w:tcBorders>
            <w:tcPrChange w:id="1141" w:author="作成者">
              <w:tcPr>
                <w:tcW w:w="1800" w:type="dxa"/>
                <w:tcBorders>
                  <w:left w:val="single" w:sz="4" w:space="0" w:color="auto"/>
                  <w:right w:val="single" w:sz="4" w:space="0" w:color="auto"/>
                </w:tcBorders>
              </w:tcPr>
            </w:tcPrChange>
          </w:tcPr>
          <w:p w14:paraId="4019922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重点課題・地域事業関係費</w:t>
            </w:r>
          </w:p>
        </w:tc>
        <w:tc>
          <w:tcPr>
            <w:tcW w:w="1800" w:type="dxa"/>
            <w:tcBorders>
              <w:top w:val="single" w:sz="4" w:space="0" w:color="auto"/>
              <w:left w:val="single" w:sz="4" w:space="0" w:color="auto"/>
              <w:bottom w:val="single" w:sz="4" w:space="0" w:color="auto"/>
              <w:right w:val="single" w:sz="4" w:space="0" w:color="auto"/>
            </w:tcBorders>
            <w:tcPrChange w:id="1142" w:author="作成者">
              <w:tcPr>
                <w:tcW w:w="1800" w:type="dxa"/>
                <w:tcBorders>
                  <w:left w:val="single" w:sz="4" w:space="0" w:color="auto"/>
                  <w:right w:val="single" w:sz="4" w:space="0" w:color="auto"/>
                </w:tcBorders>
              </w:tcPr>
            </w:tcPrChange>
          </w:tcPr>
          <w:p w14:paraId="3009D4B1"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重点課題・地域事業費</w:t>
            </w:r>
          </w:p>
        </w:tc>
        <w:tc>
          <w:tcPr>
            <w:tcW w:w="3780" w:type="dxa"/>
            <w:tcBorders>
              <w:top w:val="single" w:sz="4" w:space="0" w:color="auto"/>
              <w:left w:val="single" w:sz="4" w:space="0" w:color="auto"/>
              <w:bottom w:val="single" w:sz="4" w:space="0" w:color="auto"/>
              <w:right w:val="single" w:sz="4" w:space="0" w:color="auto"/>
            </w:tcBorders>
            <w:tcPrChange w:id="1143" w:author="作成者">
              <w:tcPr>
                <w:tcW w:w="3780" w:type="dxa"/>
                <w:tcBorders>
                  <w:left w:val="single" w:sz="4" w:space="0" w:color="auto"/>
                </w:tcBorders>
              </w:tcPr>
            </w:tcPrChange>
          </w:tcPr>
          <w:p w14:paraId="043145F3"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重点課題への取組、地域の重点取組に必要な経費を整理する科目</w:t>
            </w:r>
          </w:p>
        </w:tc>
      </w:tr>
      <w:tr w:rsidR="009F0A38" w:rsidRPr="00E87BF4" w14:paraId="31A531F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4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14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146" w:author="作成者">
              <w:tcPr>
                <w:tcW w:w="2160" w:type="dxa"/>
                <w:gridSpan w:val="3"/>
                <w:tcBorders>
                  <w:right w:val="single" w:sz="4" w:space="0" w:color="auto"/>
                </w:tcBorders>
              </w:tcPr>
            </w:tcPrChange>
          </w:tcPr>
          <w:p w14:paraId="698E0F33" w14:textId="77777777" w:rsidR="009F0A38" w:rsidRPr="00E87BF4" w:rsidRDefault="009F0A38" w:rsidP="00AA3F26">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47" w:author="作成者">
              <w:tcPr>
                <w:tcW w:w="1800" w:type="dxa"/>
                <w:tcBorders>
                  <w:left w:val="single" w:sz="4" w:space="0" w:color="auto"/>
                  <w:right w:val="single" w:sz="4" w:space="0" w:color="auto"/>
                </w:tcBorders>
              </w:tcPr>
            </w:tcPrChange>
          </w:tcPr>
          <w:p w14:paraId="09EA0EBE" w14:textId="77777777" w:rsidR="009F0A38" w:rsidRPr="00E87BF4" w:rsidRDefault="009F0A3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48" w:author="作成者">
              <w:tcPr>
                <w:tcW w:w="1800" w:type="dxa"/>
                <w:tcBorders>
                  <w:left w:val="single" w:sz="4" w:space="0" w:color="auto"/>
                  <w:right w:val="single" w:sz="4" w:space="0" w:color="auto"/>
                </w:tcBorders>
              </w:tcPr>
            </w:tcPrChange>
          </w:tcPr>
          <w:p w14:paraId="7344421F" w14:textId="77777777" w:rsidR="009F0A38" w:rsidRPr="00E87BF4" w:rsidRDefault="009F0A3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重点課題・地域事業費（委託費）</w:t>
            </w:r>
          </w:p>
        </w:tc>
        <w:tc>
          <w:tcPr>
            <w:tcW w:w="3780" w:type="dxa"/>
            <w:tcBorders>
              <w:top w:val="single" w:sz="4" w:space="0" w:color="auto"/>
              <w:left w:val="single" w:sz="4" w:space="0" w:color="auto"/>
              <w:bottom w:val="single" w:sz="4" w:space="0" w:color="auto"/>
              <w:right w:val="single" w:sz="4" w:space="0" w:color="auto"/>
            </w:tcBorders>
            <w:tcPrChange w:id="1149" w:author="作成者">
              <w:tcPr>
                <w:tcW w:w="3780" w:type="dxa"/>
                <w:tcBorders>
                  <w:left w:val="single" w:sz="4" w:space="0" w:color="auto"/>
                </w:tcBorders>
              </w:tcPr>
            </w:tcPrChange>
          </w:tcPr>
          <w:p w14:paraId="1CA99AD2" w14:textId="77777777" w:rsidR="009F0A38" w:rsidRPr="00E87BF4" w:rsidRDefault="009F0A38" w:rsidP="00DE02AE">
            <w:pPr>
              <w:jc w:val="both"/>
              <w:rPr>
                <w:rFonts w:ascii="ＭＳ ゴシック" w:eastAsia="ＭＳ ゴシック" w:hAnsi="ＭＳ ゴシック"/>
                <w:sz w:val="18"/>
                <w:szCs w:val="18"/>
              </w:rPr>
            </w:pPr>
          </w:p>
        </w:tc>
      </w:tr>
      <w:tr w:rsidR="009F0A38" w:rsidRPr="00E87BF4" w14:paraId="7027043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5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15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152" w:author="作成者">
              <w:tcPr>
                <w:tcW w:w="2160" w:type="dxa"/>
                <w:gridSpan w:val="3"/>
                <w:tcBorders>
                  <w:right w:val="single" w:sz="4" w:space="0" w:color="auto"/>
                </w:tcBorders>
              </w:tcPr>
            </w:tcPrChange>
          </w:tcPr>
          <w:p w14:paraId="297BD6F5" w14:textId="77777777" w:rsidR="009F0A38" w:rsidRPr="00E87BF4" w:rsidRDefault="009F0A38" w:rsidP="00AA3F26">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53" w:author="作成者">
              <w:tcPr>
                <w:tcW w:w="1800" w:type="dxa"/>
                <w:tcBorders>
                  <w:left w:val="single" w:sz="4" w:space="0" w:color="auto"/>
                  <w:right w:val="single" w:sz="4" w:space="0" w:color="auto"/>
                </w:tcBorders>
              </w:tcPr>
            </w:tcPrChange>
          </w:tcPr>
          <w:p w14:paraId="0EF24E3F" w14:textId="77777777" w:rsidR="009F0A38" w:rsidRPr="00E87BF4" w:rsidRDefault="009F0A3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54" w:author="作成者">
              <w:tcPr>
                <w:tcW w:w="1800" w:type="dxa"/>
                <w:tcBorders>
                  <w:left w:val="single" w:sz="4" w:space="0" w:color="auto"/>
                  <w:right w:val="single" w:sz="4" w:space="0" w:color="auto"/>
                </w:tcBorders>
              </w:tcPr>
            </w:tcPrChange>
          </w:tcPr>
          <w:p w14:paraId="00B0872E" w14:textId="77777777" w:rsidR="009F0A38" w:rsidRPr="00E87BF4" w:rsidRDefault="009F0A3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重点課題・地域事業費（諸費）</w:t>
            </w:r>
          </w:p>
        </w:tc>
        <w:tc>
          <w:tcPr>
            <w:tcW w:w="3780" w:type="dxa"/>
            <w:tcBorders>
              <w:top w:val="single" w:sz="4" w:space="0" w:color="auto"/>
              <w:left w:val="single" w:sz="4" w:space="0" w:color="auto"/>
              <w:bottom w:val="single" w:sz="4" w:space="0" w:color="auto"/>
              <w:right w:val="single" w:sz="4" w:space="0" w:color="auto"/>
            </w:tcBorders>
            <w:tcPrChange w:id="1155" w:author="作成者">
              <w:tcPr>
                <w:tcW w:w="3780" w:type="dxa"/>
                <w:tcBorders>
                  <w:left w:val="single" w:sz="4" w:space="0" w:color="auto"/>
                </w:tcBorders>
              </w:tcPr>
            </w:tcPrChange>
          </w:tcPr>
          <w:p w14:paraId="0F3E9D58" w14:textId="77777777" w:rsidR="009F0A38" w:rsidRPr="00E87BF4" w:rsidRDefault="009F0A38" w:rsidP="00DE02AE">
            <w:pPr>
              <w:jc w:val="both"/>
              <w:rPr>
                <w:rFonts w:ascii="ＭＳ ゴシック" w:eastAsia="ＭＳ ゴシック" w:hAnsi="ＭＳ ゴシック"/>
                <w:sz w:val="18"/>
                <w:szCs w:val="18"/>
              </w:rPr>
            </w:pPr>
          </w:p>
        </w:tc>
      </w:tr>
      <w:tr w:rsidR="009F0A38" w:rsidRPr="00E87BF4" w14:paraId="5389075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5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157"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158" w:author="作成者">
              <w:tcPr>
                <w:tcW w:w="2160" w:type="dxa"/>
                <w:gridSpan w:val="3"/>
                <w:tcBorders>
                  <w:right w:val="single" w:sz="4" w:space="0" w:color="auto"/>
                </w:tcBorders>
              </w:tcPr>
            </w:tcPrChange>
          </w:tcPr>
          <w:p w14:paraId="23D8E598" w14:textId="77777777" w:rsidR="009F0A38" w:rsidRPr="00E87BF4" w:rsidRDefault="009F0A38" w:rsidP="00AA3F26">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59" w:author="作成者">
              <w:tcPr>
                <w:tcW w:w="1800" w:type="dxa"/>
                <w:tcBorders>
                  <w:left w:val="single" w:sz="4" w:space="0" w:color="auto"/>
                  <w:right w:val="single" w:sz="4" w:space="0" w:color="auto"/>
                </w:tcBorders>
              </w:tcPr>
            </w:tcPrChange>
          </w:tcPr>
          <w:p w14:paraId="52ECB7FB" w14:textId="77777777" w:rsidR="009F0A38" w:rsidRPr="00E87BF4" w:rsidRDefault="009F0A3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60" w:author="作成者">
              <w:tcPr>
                <w:tcW w:w="1800" w:type="dxa"/>
                <w:tcBorders>
                  <w:left w:val="single" w:sz="4" w:space="0" w:color="auto"/>
                  <w:right w:val="single" w:sz="4" w:space="0" w:color="auto"/>
                </w:tcBorders>
              </w:tcPr>
            </w:tcPrChange>
          </w:tcPr>
          <w:p w14:paraId="5E5B0820" w14:textId="77777777" w:rsidR="009F0A38" w:rsidRPr="00E87BF4" w:rsidRDefault="009F0A3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無償資金協力費</w:t>
            </w:r>
          </w:p>
        </w:tc>
        <w:tc>
          <w:tcPr>
            <w:tcW w:w="3780" w:type="dxa"/>
            <w:tcBorders>
              <w:top w:val="single" w:sz="4" w:space="0" w:color="auto"/>
              <w:left w:val="single" w:sz="4" w:space="0" w:color="auto"/>
              <w:bottom w:val="single" w:sz="4" w:space="0" w:color="auto"/>
              <w:right w:val="single" w:sz="4" w:space="0" w:color="auto"/>
            </w:tcBorders>
            <w:tcPrChange w:id="1161" w:author="作成者">
              <w:tcPr>
                <w:tcW w:w="3780" w:type="dxa"/>
                <w:tcBorders>
                  <w:left w:val="single" w:sz="4" w:space="0" w:color="auto"/>
                </w:tcBorders>
              </w:tcPr>
            </w:tcPrChange>
          </w:tcPr>
          <w:p w14:paraId="65539BB3" w14:textId="322E95F1" w:rsidR="009F0A38" w:rsidRPr="00E87BF4" w:rsidRDefault="004E0BD2"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無償資金協力を実施するための経費を整理する科目</w:t>
            </w:r>
          </w:p>
        </w:tc>
      </w:tr>
      <w:tr w:rsidR="009F0A38" w:rsidRPr="00E87BF4" w14:paraId="2026263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6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16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164" w:author="作成者">
              <w:tcPr>
                <w:tcW w:w="2160" w:type="dxa"/>
                <w:gridSpan w:val="3"/>
                <w:tcBorders>
                  <w:right w:val="single" w:sz="4" w:space="0" w:color="auto"/>
                </w:tcBorders>
              </w:tcPr>
            </w:tcPrChange>
          </w:tcPr>
          <w:p w14:paraId="4AEB1188" w14:textId="77777777" w:rsidR="009F0A38" w:rsidRPr="00E87BF4" w:rsidRDefault="009F0A38" w:rsidP="00AA3F26">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65" w:author="作成者">
              <w:tcPr>
                <w:tcW w:w="1800" w:type="dxa"/>
                <w:tcBorders>
                  <w:left w:val="single" w:sz="4" w:space="0" w:color="auto"/>
                  <w:right w:val="single" w:sz="4" w:space="0" w:color="auto"/>
                </w:tcBorders>
              </w:tcPr>
            </w:tcPrChange>
          </w:tcPr>
          <w:p w14:paraId="370C7D73" w14:textId="77777777" w:rsidR="009F0A38" w:rsidRPr="00E87BF4" w:rsidRDefault="009F0A3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66" w:author="作成者">
              <w:tcPr>
                <w:tcW w:w="1800" w:type="dxa"/>
                <w:tcBorders>
                  <w:left w:val="single" w:sz="4" w:space="0" w:color="auto"/>
                  <w:right w:val="single" w:sz="4" w:space="0" w:color="auto"/>
                </w:tcBorders>
              </w:tcPr>
            </w:tcPrChange>
          </w:tcPr>
          <w:p w14:paraId="753585F5" w14:textId="77777777" w:rsidR="009F0A38" w:rsidRPr="00E87BF4" w:rsidRDefault="00AA3F2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課題別研修費</w:t>
            </w:r>
          </w:p>
        </w:tc>
        <w:tc>
          <w:tcPr>
            <w:tcW w:w="3780" w:type="dxa"/>
            <w:tcBorders>
              <w:top w:val="single" w:sz="4" w:space="0" w:color="auto"/>
              <w:left w:val="single" w:sz="4" w:space="0" w:color="auto"/>
              <w:bottom w:val="single" w:sz="4" w:space="0" w:color="auto"/>
              <w:right w:val="single" w:sz="4" w:space="0" w:color="auto"/>
            </w:tcBorders>
            <w:tcPrChange w:id="1167" w:author="作成者">
              <w:tcPr>
                <w:tcW w:w="3780" w:type="dxa"/>
                <w:tcBorders>
                  <w:left w:val="single" w:sz="4" w:space="0" w:color="auto"/>
                </w:tcBorders>
              </w:tcPr>
            </w:tcPrChange>
          </w:tcPr>
          <w:p w14:paraId="2160F866" w14:textId="77777777" w:rsidR="009F0A38" w:rsidRPr="00E87BF4" w:rsidRDefault="00AA3F2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コースを設定して実施する課題別研修に必要な経費を整理する科目</w:t>
            </w:r>
          </w:p>
        </w:tc>
      </w:tr>
      <w:tr w:rsidR="004D1933" w:rsidRPr="00E87BF4" w14:paraId="40ACEEB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6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16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170" w:author="作成者">
              <w:tcPr>
                <w:tcW w:w="2160" w:type="dxa"/>
                <w:gridSpan w:val="3"/>
                <w:tcBorders>
                  <w:right w:val="single" w:sz="4" w:space="0" w:color="auto"/>
                </w:tcBorders>
              </w:tcPr>
            </w:tcPrChange>
          </w:tcPr>
          <w:p w14:paraId="7294D88E" w14:textId="77777777" w:rsidR="004D1933" w:rsidRPr="00E87BF4" w:rsidRDefault="004D1933" w:rsidP="00AA3F26">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71" w:author="作成者">
              <w:tcPr>
                <w:tcW w:w="1800" w:type="dxa"/>
                <w:tcBorders>
                  <w:left w:val="single" w:sz="4" w:space="0" w:color="auto"/>
                  <w:right w:val="single" w:sz="4" w:space="0" w:color="auto"/>
                </w:tcBorders>
              </w:tcPr>
            </w:tcPrChange>
          </w:tcPr>
          <w:p w14:paraId="5344B1DA"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Change w:id="1172" w:author="作成者">
              <w:tcPr>
                <w:tcW w:w="1800" w:type="dxa"/>
                <w:tcBorders>
                  <w:left w:val="single" w:sz="4" w:space="0" w:color="auto"/>
                  <w:right w:val="single" w:sz="4" w:space="0" w:color="auto"/>
                </w:tcBorders>
              </w:tcPr>
            </w:tcPrChange>
          </w:tcPr>
          <w:p w14:paraId="0D67D230" w14:textId="77777777" w:rsidR="004D1933" w:rsidRPr="00E87BF4" w:rsidRDefault="00AA3F26" w:rsidP="00AA3F26">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青年研修費</w:t>
            </w:r>
          </w:p>
        </w:tc>
        <w:tc>
          <w:tcPr>
            <w:tcW w:w="3780" w:type="dxa"/>
            <w:tcBorders>
              <w:top w:val="single" w:sz="4" w:space="0" w:color="auto"/>
              <w:left w:val="single" w:sz="4" w:space="0" w:color="auto"/>
              <w:bottom w:val="single" w:sz="4" w:space="0" w:color="auto"/>
              <w:right w:val="single" w:sz="4" w:space="0" w:color="auto"/>
            </w:tcBorders>
            <w:tcPrChange w:id="1173" w:author="作成者">
              <w:tcPr>
                <w:tcW w:w="3780" w:type="dxa"/>
                <w:tcBorders>
                  <w:left w:val="single" w:sz="4" w:space="0" w:color="auto"/>
                </w:tcBorders>
              </w:tcPr>
            </w:tcPrChange>
          </w:tcPr>
          <w:p w14:paraId="62F734AE" w14:textId="77777777" w:rsidR="004D1933" w:rsidRPr="00E87BF4" w:rsidRDefault="00AA3F26" w:rsidP="00AA3F26">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開発途上国の青年層を対象として実施する研修に必要な経費を整理する科目</w:t>
            </w:r>
          </w:p>
        </w:tc>
      </w:tr>
      <w:tr w:rsidR="00AA3F26" w:rsidRPr="00E87BF4" w14:paraId="08E49FF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7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17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176" w:author="作成者">
              <w:tcPr>
                <w:tcW w:w="2160" w:type="dxa"/>
                <w:gridSpan w:val="3"/>
                <w:tcBorders>
                  <w:right w:val="single" w:sz="4" w:space="0" w:color="auto"/>
                </w:tcBorders>
              </w:tcPr>
            </w:tcPrChange>
          </w:tcPr>
          <w:p w14:paraId="454EFE2E" w14:textId="77777777" w:rsidR="00AA3F26" w:rsidRPr="00E87BF4" w:rsidRDefault="00AA3F26" w:rsidP="00AA3F26">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77" w:author="作成者">
              <w:tcPr>
                <w:tcW w:w="1800" w:type="dxa"/>
                <w:tcBorders>
                  <w:left w:val="single" w:sz="4" w:space="0" w:color="auto"/>
                  <w:right w:val="single" w:sz="4" w:space="0" w:color="auto"/>
                </w:tcBorders>
              </w:tcPr>
            </w:tcPrChange>
          </w:tcPr>
          <w:p w14:paraId="027A15CA" w14:textId="17DB7A34" w:rsidR="00AA3F26" w:rsidRPr="00E87BF4" w:rsidRDefault="00AA3F26" w:rsidP="00DE02AE">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sz w:val="18"/>
                <w:szCs w:val="18"/>
                <w:lang w:eastAsia="zh-CN"/>
              </w:rPr>
              <w:t>JICA開発大学院連携関係費</w:t>
            </w:r>
          </w:p>
        </w:tc>
        <w:tc>
          <w:tcPr>
            <w:tcW w:w="1800" w:type="dxa"/>
            <w:tcBorders>
              <w:top w:val="single" w:sz="4" w:space="0" w:color="auto"/>
              <w:left w:val="single" w:sz="4" w:space="0" w:color="auto"/>
              <w:bottom w:val="single" w:sz="4" w:space="0" w:color="auto"/>
              <w:right w:val="single" w:sz="4" w:space="0" w:color="auto"/>
            </w:tcBorders>
            <w:tcPrChange w:id="1178" w:author="作成者">
              <w:tcPr>
                <w:tcW w:w="1800" w:type="dxa"/>
                <w:tcBorders>
                  <w:left w:val="single" w:sz="4" w:space="0" w:color="auto"/>
                  <w:right w:val="single" w:sz="4" w:space="0" w:color="auto"/>
                </w:tcBorders>
              </w:tcPr>
            </w:tcPrChange>
          </w:tcPr>
          <w:p w14:paraId="20A28927" w14:textId="59EBD9A8" w:rsidR="00AA3F26" w:rsidRPr="00E87BF4" w:rsidRDefault="00AA3F26" w:rsidP="00AA3F26">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sz w:val="18"/>
                <w:szCs w:val="18"/>
                <w:lang w:eastAsia="zh-CN"/>
              </w:rPr>
              <w:t>JICA開発大学院連携関係費</w:t>
            </w:r>
          </w:p>
        </w:tc>
        <w:tc>
          <w:tcPr>
            <w:tcW w:w="3780" w:type="dxa"/>
            <w:tcBorders>
              <w:top w:val="single" w:sz="4" w:space="0" w:color="auto"/>
              <w:left w:val="single" w:sz="4" w:space="0" w:color="auto"/>
              <w:bottom w:val="single" w:sz="4" w:space="0" w:color="auto"/>
              <w:right w:val="single" w:sz="4" w:space="0" w:color="auto"/>
            </w:tcBorders>
            <w:tcPrChange w:id="1179" w:author="作成者">
              <w:tcPr>
                <w:tcW w:w="3780" w:type="dxa"/>
                <w:tcBorders>
                  <w:left w:val="single" w:sz="4" w:space="0" w:color="auto"/>
                </w:tcBorders>
              </w:tcPr>
            </w:tcPrChange>
          </w:tcPr>
          <w:p w14:paraId="16745B70" w14:textId="318D6EEC" w:rsidR="00AA3F26" w:rsidRPr="00E87BF4" w:rsidRDefault="00420D99" w:rsidP="00AA3F26">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J</w:t>
            </w:r>
            <w:r w:rsidRPr="00E87BF4">
              <w:rPr>
                <w:rFonts w:ascii="ＭＳ ゴシック" w:eastAsia="ＭＳ ゴシック" w:hAnsi="ＭＳ ゴシック"/>
                <w:sz w:val="18"/>
                <w:szCs w:val="18"/>
              </w:rPr>
              <w:t>ICA</w:t>
            </w:r>
            <w:r w:rsidRPr="00E87BF4">
              <w:rPr>
                <w:rFonts w:ascii="ＭＳ ゴシック" w:eastAsia="ＭＳ ゴシック" w:hAnsi="ＭＳ ゴシック" w:hint="eastAsia"/>
                <w:sz w:val="18"/>
                <w:szCs w:val="18"/>
              </w:rPr>
              <w:t>開発大学院連携事業の実施等に必要な</w:t>
            </w:r>
            <w:r w:rsidR="00A85E97" w:rsidRPr="00E87BF4">
              <w:rPr>
                <w:rFonts w:ascii="ＭＳ ゴシック" w:eastAsia="ＭＳ ゴシック" w:hAnsi="ＭＳ ゴシック" w:hint="eastAsia"/>
                <w:sz w:val="18"/>
                <w:szCs w:val="18"/>
              </w:rPr>
              <w:t>経費を整理する科目</w:t>
            </w:r>
          </w:p>
        </w:tc>
      </w:tr>
      <w:tr w:rsidR="00AA3F26" w:rsidRPr="00E87BF4" w14:paraId="4EC20A9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8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18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182" w:author="作成者">
              <w:tcPr>
                <w:tcW w:w="2160" w:type="dxa"/>
                <w:gridSpan w:val="3"/>
                <w:tcBorders>
                  <w:right w:val="single" w:sz="4" w:space="0" w:color="auto"/>
                </w:tcBorders>
              </w:tcPr>
            </w:tcPrChange>
          </w:tcPr>
          <w:p w14:paraId="45DAB7FA" w14:textId="77777777" w:rsidR="00AA3F26" w:rsidRPr="00E87BF4" w:rsidRDefault="00AA3F26" w:rsidP="00AA3F26">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83" w:author="作成者">
              <w:tcPr>
                <w:tcW w:w="1800" w:type="dxa"/>
                <w:tcBorders>
                  <w:left w:val="single" w:sz="4" w:space="0" w:color="auto"/>
                  <w:right w:val="single" w:sz="4" w:space="0" w:color="auto"/>
                </w:tcBorders>
              </w:tcPr>
            </w:tcPrChange>
          </w:tcPr>
          <w:p w14:paraId="72D0D074" w14:textId="0F935D4C" w:rsidR="00AA3F26" w:rsidRPr="00E87BF4" w:rsidRDefault="00AA3F26" w:rsidP="00DE02AE">
            <w:pPr>
              <w:jc w:val="both"/>
              <w:rPr>
                <w:rFonts w:ascii="ＭＳ ゴシック" w:eastAsia="ＭＳ ゴシック" w:hAnsi="ＭＳ ゴシック"/>
                <w:sz w:val="18"/>
                <w:szCs w:val="18"/>
                <w:lang w:eastAsia="zh-CN"/>
              </w:rPr>
            </w:pPr>
            <w:bookmarkStart w:id="1184" w:name="_Hlk141109524"/>
            <w:r w:rsidRPr="00E87BF4">
              <w:rPr>
                <w:rFonts w:ascii="ＭＳ ゴシック" w:eastAsia="ＭＳ ゴシック" w:hAnsi="ＭＳ ゴシック" w:hint="eastAsia"/>
                <w:sz w:val="18"/>
                <w:szCs w:val="18"/>
                <w:lang w:eastAsia="zh-CN"/>
              </w:rPr>
              <w:t>民間企業等連携事業関係費</w:t>
            </w:r>
            <w:bookmarkEnd w:id="1184"/>
          </w:p>
        </w:tc>
        <w:tc>
          <w:tcPr>
            <w:tcW w:w="1800" w:type="dxa"/>
            <w:tcBorders>
              <w:top w:val="single" w:sz="4" w:space="0" w:color="auto"/>
              <w:left w:val="single" w:sz="4" w:space="0" w:color="auto"/>
              <w:bottom w:val="single" w:sz="4" w:space="0" w:color="auto"/>
              <w:right w:val="single" w:sz="4" w:space="0" w:color="auto"/>
            </w:tcBorders>
            <w:tcPrChange w:id="1185" w:author="作成者">
              <w:tcPr>
                <w:tcW w:w="1800" w:type="dxa"/>
                <w:tcBorders>
                  <w:left w:val="single" w:sz="4" w:space="0" w:color="auto"/>
                  <w:right w:val="single" w:sz="4" w:space="0" w:color="auto"/>
                </w:tcBorders>
              </w:tcPr>
            </w:tcPrChange>
          </w:tcPr>
          <w:p w14:paraId="4FD9DBCA" w14:textId="77777777" w:rsidR="00AA3F26" w:rsidRPr="00E87BF4" w:rsidRDefault="00AA3F26" w:rsidP="00AA3F26">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民間企業等連携事業費</w:t>
            </w:r>
          </w:p>
        </w:tc>
        <w:tc>
          <w:tcPr>
            <w:tcW w:w="3780" w:type="dxa"/>
            <w:tcBorders>
              <w:top w:val="single" w:sz="4" w:space="0" w:color="auto"/>
              <w:left w:val="single" w:sz="4" w:space="0" w:color="auto"/>
              <w:bottom w:val="single" w:sz="4" w:space="0" w:color="auto"/>
              <w:right w:val="single" w:sz="4" w:space="0" w:color="auto"/>
            </w:tcBorders>
            <w:tcPrChange w:id="1186" w:author="作成者">
              <w:tcPr>
                <w:tcW w:w="3780" w:type="dxa"/>
                <w:tcBorders>
                  <w:left w:val="single" w:sz="4" w:space="0" w:color="auto"/>
                </w:tcBorders>
              </w:tcPr>
            </w:tcPrChange>
          </w:tcPr>
          <w:p w14:paraId="73D1B2B7" w14:textId="77777777" w:rsidR="00AA3F26" w:rsidRPr="00E87BF4" w:rsidRDefault="00AA3F26" w:rsidP="00AA3F26">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民間企業等との連携のために必要な経費を整理する科目</w:t>
            </w:r>
          </w:p>
        </w:tc>
      </w:tr>
      <w:tr w:rsidR="00AA3F26" w:rsidRPr="00E87BF4" w14:paraId="2E99F3B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8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18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189" w:author="作成者">
              <w:tcPr>
                <w:tcW w:w="2160" w:type="dxa"/>
                <w:gridSpan w:val="3"/>
                <w:tcBorders>
                  <w:right w:val="single" w:sz="4" w:space="0" w:color="auto"/>
                </w:tcBorders>
              </w:tcPr>
            </w:tcPrChange>
          </w:tcPr>
          <w:p w14:paraId="051E3E39" w14:textId="77777777" w:rsidR="00AA3F26" w:rsidRPr="00E87BF4" w:rsidRDefault="00AA3F26" w:rsidP="00AA3F26">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90" w:author="作成者">
              <w:tcPr>
                <w:tcW w:w="1800" w:type="dxa"/>
                <w:tcBorders>
                  <w:left w:val="single" w:sz="4" w:space="0" w:color="auto"/>
                  <w:right w:val="single" w:sz="4" w:space="0" w:color="auto"/>
                </w:tcBorders>
              </w:tcPr>
            </w:tcPrChange>
          </w:tcPr>
          <w:p w14:paraId="7445B69E" w14:textId="77777777" w:rsidR="00AA3F26" w:rsidRPr="00E87BF4" w:rsidRDefault="00AA3F26"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191" w:author="作成者">
              <w:tcPr>
                <w:tcW w:w="1800" w:type="dxa"/>
                <w:tcBorders>
                  <w:left w:val="single" w:sz="4" w:space="0" w:color="auto"/>
                  <w:right w:val="single" w:sz="4" w:space="0" w:color="auto"/>
                </w:tcBorders>
              </w:tcPr>
            </w:tcPrChange>
          </w:tcPr>
          <w:p w14:paraId="317BC828" w14:textId="77777777" w:rsidR="00AA3F26" w:rsidRPr="00E87BF4" w:rsidRDefault="00AA3F26" w:rsidP="00AA3F26">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民間企業等連携事業費（委託費）</w:t>
            </w:r>
          </w:p>
        </w:tc>
        <w:tc>
          <w:tcPr>
            <w:tcW w:w="3780" w:type="dxa"/>
            <w:tcBorders>
              <w:top w:val="single" w:sz="4" w:space="0" w:color="auto"/>
              <w:left w:val="single" w:sz="4" w:space="0" w:color="auto"/>
              <w:bottom w:val="single" w:sz="4" w:space="0" w:color="auto"/>
              <w:right w:val="single" w:sz="4" w:space="0" w:color="auto"/>
            </w:tcBorders>
            <w:tcPrChange w:id="1192" w:author="作成者">
              <w:tcPr>
                <w:tcW w:w="3780" w:type="dxa"/>
                <w:tcBorders>
                  <w:left w:val="single" w:sz="4" w:space="0" w:color="auto"/>
                </w:tcBorders>
              </w:tcPr>
            </w:tcPrChange>
          </w:tcPr>
          <w:p w14:paraId="74BA6AA3" w14:textId="77777777" w:rsidR="00AA3F26" w:rsidRPr="00E87BF4" w:rsidRDefault="00AA3F26" w:rsidP="00AA3F26">
            <w:pPr>
              <w:jc w:val="both"/>
              <w:rPr>
                <w:rFonts w:ascii="ＭＳ ゴシック" w:eastAsia="ＭＳ ゴシック" w:hAnsi="ＭＳ ゴシック"/>
                <w:sz w:val="18"/>
                <w:szCs w:val="18"/>
                <w:lang w:eastAsia="zh-CN"/>
              </w:rPr>
            </w:pPr>
          </w:p>
        </w:tc>
      </w:tr>
      <w:tr w:rsidR="00AA3F26" w:rsidRPr="00E87BF4" w14:paraId="123014BC"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9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19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195" w:author="作成者">
              <w:tcPr>
                <w:tcW w:w="2160" w:type="dxa"/>
                <w:gridSpan w:val="3"/>
                <w:tcBorders>
                  <w:right w:val="single" w:sz="4" w:space="0" w:color="auto"/>
                </w:tcBorders>
              </w:tcPr>
            </w:tcPrChange>
          </w:tcPr>
          <w:p w14:paraId="6326862B" w14:textId="77777777" w:rsidR="00AA3F26" w:rsidRPr="00E87BF4" w:rsidRDefault="00AA3F26" w:rsidP="00AA3F26">
            <w:pPr>
              <w:ind w:firstLineChars="100" w:firstLine="180"/>
              <w:jc w:val="both"/>
              <w:rPr>
                <w:rFonts w:ascii="ＭＳ ゴシック" w:eastAsia="ＭＳ ゴシック" w:hAnsi="ＭＳ ゴシック"/>
                <w:sz w:val="18"/>
                <w:szCs w:val="18"/>
                <w:lang w:eastAsia="zh-CN"/>
              </w:rPr>
            </w:pPr>
          </w:p>
        </w:tc>
        <w:tc>
          <w:tcPr>
            <w:tcW w:w="1800" w:type="dxa"/>
            <w:tcBorders>
              <w:top w:val="single" w:sz="4" w:space="0" w:color="auto"/>
              <w:left w:val="single" w:sz="4" w:space="0" w:color="auto"/>
              <w:bottom w:val="single" w:sz="4" w:space="0" w:color="auto"/>
              <w:right w:val="single" w:sz="4" w:space="0" w:color="auto"/>
            </w:tcBorders>
            <w:tcPrChange w:id="1196" w:author="作成者">
              <w:tcPr>
                <w:tcW w:w="1800" w:type="dxa"/>
                <w:tcBorders>
                  <w:left w:val="single" w:sz="4" w:space="0" w:color="auto"/>
                  <w:right w:val="single" w:sz="4" w:space="0" w:color="auto"/>
                </w:tcBorders>
              </w:tcPr>
            </w:tcPrChange>
          </w:tcPr>
          <w:p w14:paraId="57F61AA7" w14:textId="77777777" w:rsidR="00AA3F26" w:rsidRPr="00E87BF4" w:rsidRDefault="00AA3F26" w:rsidP="00DE02AE">
            <w:pPr>
              <w:jc w:val="both"/>
              <w:rPr>
                <w:rFonts w:ascii="ＭＳ ゴシック" w:eastAsia="ＭＳ ゴシック" w:hAnsi="ＭＳ ゴシック"/>
                <w:sz w:val="18"/>
                <w:szCs w:val="18"/>
                <w:lang w:eastAsia="zh-CN"/>
              </w:rPr>
            </w:pPr>
          </w:p>
        </w:tc>
        <w:tc>
          <w:tcPr>
            <w:tcW w:w="1800" w:type="dxa"/>
            <w:tcBorders>
              <w:top w:val="single" w:sz="4" w:space="0" w:color="auto"/>
              <w:left w:val="single" w:sz="4" w:space="0" w:color="auto"/>
              <w:bottom w:val="single" w:sz="4" w:space="0" w:color="auto"/>
              <w:right w:val="single" w:sz="4" w:space="0" w:color="auto"/>
            </w:tcBorders>
            <w:tcPrChange w:id="1197" w:author="作成者">
              <w:tcPr>
                <w:tcW w:w="1800" w:type="dxa"/>
                <w:tcBorders>
                  <w:left w:val="single" w:sz="4" w:space="0" w:color="auto"/>
                  <w:right w:val="single" w:sz="4" w:space="0" w:color="auto"/>
                </w:tcBorders>
              </w:tcPr>
            </w:tcPrChange>
          </w:tcPr>
          <w:p w14:paraId="17695C40" w14:textId="77777777" w:rsidR="00AA3F26" w:rsidRPr="00E87BF4" w:rsidRDefault="00AA3F26" w:rsidP="00AA3F26">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民間企業等連携事業費（諸費）</w:t>
            </w:r>
          </w:p>
        </w:tc>
        <w:tc>
          <w:tcPr>
            <w:tcW w:w="3780" w:type="dxa"/>
            <w:tcBorders>
              <w:top w:val="single" w:sz="4" w:space="0" w:color="auto"/>
              <w:left w:val="single" w:sz="4" w:space="0" w:color="auto"/>
              <w:bottom w:val="single" w:sz="4" w:space="0" w:color="auto"/>
              <w:right w:val="single" w:sz="4" w:space="0" w:color="auto"/>
            </w:tcBorders>
            <w:tcPrChange w:id="1198" w:author="作成者">
              <w:tcPr>
                <w:tcW w:w="3780" w:type="dxa"/>
                <w:tcBorders>
                  <w:left w:val="single" w:sz="4" w:space="0" w:color="auto"/>
                </w:tcBorders>
              </w:tcPr>
            </w:tcPrChange>
          </w:tcPr>
          <w:p w14:paraId="4004C616" w14:textId="77777777" w:rsidR="00AA3F26" w:rsidRPr="00E87BF4" w:rsidRDefault="00AA3F26" w:rsidP="00AA3F26">
            <w:pPr>
              <w:jc w:val="both"/>
              <w:rPr>
                <w:rFonts w:ascii="ＭＳ ゴシック" w:eastAsia="ＭＳ ゴシック" w:hAnsi="ＭＳ ゴシック"/>
                <w:sz w:val="18"/>
                <w:szCs w:val="18"/>
                <w:lang w:eastAsia="zh-CN"/>
              </w:rPr>
            </w:pPr>
          </w:p>
        </w:tc>
      </w:tr>
      <w:tr w:rsidR="00AA3F26" w:rsidRPr="00E87BF4" w14:paraId="76FFE01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19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20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201" w:author="作成者">
              <w:tcPr>
                <w:tcW w:w="2160" w:type="dxa"/>
                <w:gridSpan w:val="3"/>
                <w:tcBorders>
                  <w:right w:val="single" w:sz="4" w:space="0" w:color="auto"/>
                </w:tcBorders>
              </w:tcPr>
            </w:tcPrChange>
          </w:tcPr>
          <w:p w14:paraId="5998227F" w14:textId="77777777" w:rsidR="00AA3F26" w:rsidRPr="00E87BF4" w:rsidRDefault="00AA3F26" w:rsidP="00AA3F26">
            <w:pPr>
              <w:ind w:firstLineChars="100" w:firstLine="180"/>
              <w:jc w:val="both"/>
              <w:rPr>
                <w:rFonts w:ascii="ＭＳ ゴシック" w:eastAsia="ＭＳ ゴシック" w:hAnsi="ＭＳ ゴシック"/>
                <w:sz w:val="18"/>
                <w:szCs w:val="18"/>
                <w:lang w:eastAsia="zh-CN"/>
              </w:rPr>
            </w:pPr>
          </w:p>
        </w:tc>
        <w:tc>
          <w:tcPr>
            <w:tcW w:w="1800" w:type="dxa"/>
            <w:tcBorders>
              <w:top w:val="single" w:sz="4" w:space="0" w:color="auto"/>
              <w:left w:val="single" w:sz="4" w:space="0" w:color="auto"/>
              <w:bottom w:val="single" w:sz="4" w:space="0" w:color="auto"/>
              <w:right w:val="single" w:sz="4" w:space="0" w:color="auto"/>
            </w:tcBorders>
            <w:tcPrChange w:id="1202" w:author="作成者">
              <w:tcPr>
                <w:tcW w:w="1800" w:type="dxa"/>
                <w:tcBorders>
                  <w:left w:val="single" w:sz="4" w:space="0" w:color="auto"/>
                  <w:right w:val="single" w:sz="4" w:space="0" w:color="auto"/>
                </w:tcBorders>
              </w:tcPr>
            </w:tcPrChange>
          </w:tcPr>
          <w:p w14:paraId="3C7056CD" w14:textId="77777777" w:rsidR="00AA3F26" w:rsidRPr="00E87BF4" w:rsidRDefault="00AA3F26" w:rsidP="00DE02AE">
            <w:pPr>
              <w:jc w:val="both"/>
              <w:rPr>
                <w:rFonts w:ascii="ＭＳ ゴシック" w:eastAsia="ＭＳ ゴシック" w:hAnsi="ＭＳ ゴシック"/>
                <w:sz w:val="18"/>
                <w:szCs w:val="18"/>
                <w:lang w:eastAsia="zh-CN"/>
              </w:rPr>
            </w:pPr>
          </w:p>
        </w:tc>
        <w:tc>
          <w:tcPr>
            <w:tcW w:w="1800" w:type="dxa"/>
            <w:tcBorders>
              <w:top w:val="single" w:sz="4" w:space="0" w:color="auto"/>
              <w:left w:val="single" w:sz="4" w:space="0" w:color="auto"/>
              <w:bottom w:val="single" w:sz="4" w:space="0" w:color="auto"/>
              <w:right w:val="single" w:sz="4" w:space="0" w:color="auto"/>
            </w:tcBorders>
            <w:tcPrChange w:id="1203" w:author="作成者">
              <w:tcPr>
                <w:tcW w:w="1800" w:type="dxa"/>
                <w:tcBorders>
                  <w:left w:val="single" w:sz="4" w:space="0" w:color="auto"/>
                  <w:right w:val="single" w:sz="4" w:space="0" w:color="auto"/>
                </w:tcBorders>
              </w:tcPr>
            </w:tcPrChange>
          </w:tcPr>
          <w:p w14:paraId="3CBEC932" w14:textId="77777777" w:rsidR="00AA3F26" w:rsidRPr="00E87BF4" w:rsidRDefault="00AA3F26" w:rsidP="00AA3F26">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中小企業等連携事業費</w:t>
            </w:r>
          </w:p>
        </w:tc>
        <w:tc>
          <w:tcPr>
            <w:tcW w:w="3780" w:type="dxa"/>
            <w:tcBorders>
              <w:top w:val="single" w:sz="4" w:space="0" w:color="auto"/>
              <w:left w:val="single" w:sz="4" w:space="0" w:color="auto"/>
              <w:bottom w:val="single" w:sz="4" w:space="0" w:color="auto"/>
              <w:right w:val="single" w:sz="4" w:space="0" w:color="auto"/>
            </w:tcBorders>
            <w:tcPrChange w:id="1204" w:author="作成者">
              <w:tcPr>
                <w:tcW w:w="3780" w:type="dxa"/>
                <w:tcBorders>
                  <w:left w:val="single" w:sz="4" w:space="0" w:color="auto"/>
                </w:tcBorders>
              </w:tcPr>
            </w:tcPrChange>
          </w:tcPr>
          <w:p w14:paraId="7E394B04" w14:textId="77777777" w:rsidR="00AA3F26" w:rsidRPr="00E87BF4" w:rsidRDefault="00AA3F26" w:rsidP="00AA3F26">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中小企業等による海外展開を支援するための経費を整理する科目</w:t>
            </w:r>
          </w:p>
        </w:tc>
      </w:tr>
      <w:tr w:rsidR="005E547C" w:rsidRPr="00E87BF4" w14:paraId="2409EA8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0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206"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207" w:author="作成者">
              <w:tcPr>
                <w:tcW w:w="2160" w:type="dxa"/>
                <w:gridSpan w:val="3"/>
                <w:tcBorders>
                  <w:right w:val="single" w:sz="4" w:space="0" w:color="auto"/>
                </w:tcBorders>
              </w:tcPr>
            </w:tcPrChange>
          </w:tcPr>
          <w:p w14:paraId="663750FB" w14:textId="77777777" w:rsidR="005E547C" w:rsidRPr="00E87BF4" w:rsidRDefault="005E547C" w:rsidP="00AA3F26">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08" w:author="作成者">
              <w:tcPr>
                <w:tcW w:w="1800" w:type="dxa"/>
                <w:tcBorders>
                  <w:left w:val="single" w:sz="4" w:space="0" w:color="auto"/>
                  <w:right w:val="single" w:sz="4" w:space="0" w:color="auto"/>
                </w:tcBorders>
              </w:tcPr>
            </w:tcPrChange>
          </w:tcPr>
          <w:p w14:paraId="732A8B71" w14:textId="77777777" w:rsidR="005E547C" w:rsidRPr="00E87BF4" w:rsidRDefault="005E547C"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09" w:author="作成者">
              <w:tcPr>
                <w:tcW w:w="1800" w:type="dxa"/>
                <w:tcBorders>
                  <w:left w:val="single" w:sz="4" w:space="0" w:color="auto"/>
                  <w:right w:val="single" w:sz="4" w:space="0" w:color="auto"/>
                </w:tcBorders>
              </w:tcPr>
            </w:tcPrChange>
          </w:tcPr>
          <w:p w14:paraId="42345B39" w14:textId="3BD7754B" w:rsidR="005E547C" w:rsidRPr="00E87BF4" w:rsidRDefault="005E547C" w:rsidP="00AA3F26">
            <w:pPr>
              <w:jc w:val="both"/>
              <w:rPr>
                <w:rFonts w:ascii="ＭＳ ゴシック" w:eastAsia="ＭＳ ゴシック" w:hAnsi="ＭＳ ゴシック"/>
                <w:sz w:val="18"/>
                <w:szCs w:val="18"/>
                <w:lang w:eastAsia="zh-CN"/>
              </w:rPr>
            </w:pPr>
            <w:bookmarkStart w:id="1210" w:name="_Hlk141109542"/>
            <w:r w:rsidRPr="00E87BF4">
              <w:rPr>
                <w:rFonts w:ascii="ＭＳ ゴシック" w:eastAsia="ＭＳ ゴシック" w:hAnsi="ＭＳ ゴシック" w:hint="eastAsia"/>
                <w:sz w:val="18"/>
                <w:szCs w:val="18"/>
                <w:lang w:eastAsia="zh-CN"/>
              </w:rPr>
              <w:t>中小企業等連携事業費（委託費）</w:t>
            </w:r>
            <w:bookmarkEnd w:id="1210"/>
          </w:p>
        </w:tc>
        <w:tc>
          <w:tcPr>
            <w:tcW w:w="3780" w:type="dxa"/>
            <w:tcBorders>
              <w:top w:val="single" w:sz="4" w:space="0" w:color="auto"/>
              <w:left w:val="single" w:sz="4" w:space="0" w:color="auto"/>
              <w:bottom w:val="single" w:sz="4" w:space="0" w:color="auto"/>
              <w:right w:val="single" w:sz="4" w:space="0" w:color="auto"/>
            </w:tcBorders>
            <w:tcPrChange w:id="1211" w:author="作成者">
              <w:tcPr>
                <w:tcW w:w="3780" w:type="dxa"/>
                <w:tcBorders>
                  <w:left w:val="single" w:sz="4" w:space="0" w:color="auto"/>
                </w:tcBorders>
              </w:tcPr>
            </w:tcPrChange>
          </w:tcPr>
          <w:p w14:paraId="6D9C6635" w14:textId="77777777" w:rsidR="005E547C" w:rsidRPr="00E87BF4" w:rsidRDefault="005E547C" w:rsidP="00AA3F26">
            <w:pPr>
              <w:jc w:val="both"/>
              <w:rPr>
                <w:rFonts w:ascii="ＭＳ ゴシック" w:eastAsia="ＭＳ ゴシック" w:hAnsi="ＭＳ ゴシック"/>
                <w:sz w:val="18"/>
                <w:szCs w:val="18"/>
                <w:lang w:eastAsia="zh-CN"/>
              </w:rPr>
            </w:pPr>
          </w:p>
        </w:tc>
      </w:tr>
      <w:tr w:rsidR="00AA3F26" w:rsidRPr="00E87BF4" w14:paraId="659CC73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1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21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214" w:author="作成者">
              <w:tcPr>
                <w:tcW w:w="2160" w:type="dxa"/>
                <w:gridSpan w:val="3"/>
                <w:tcBorders>
                  <w:right w:val="single" w:sz="4" w:space="0" w:color="auto"/>
                </w:tcBorders>
              </w:tcPr>
            </w:tcPrChange>
          </w:tcPr>
          <w:p w14:paraId="51440A0D" w14:textId="77777777" w:rsidR="00AA3F26" w:rsidRPr="00E87BF4" w:rsidRDefault="00AA3F26" w:rsidP="00AA3F26">
            <w:pPr>
              <w:ind w:firstLineChars="100" w:firstLine="180"/>
              <w:jc w:val="both"/>
              <w:rPr>
                <w:rFonts w:ascii="ＭＳ ゴシック" w:eastAsia="ＭＳ ゴシック" w:hAnsi="ＭＳ ゴシック"/>
                <w:sz w:val="18"/>
                <w:szCs w:val="18"/>
                <w:lang w:eastAsia="zh-CN"/>
              </w:rPr>
            </w:pPr>
          </w:p>
        </w:tc>
        <w:tc>
          <w:tcPr>
            <w:tcW w:w="1800" w:type="dxa"/>
            <w:tcBorders>
              <w:top w:val="single" w:sz="4" w:space="0" w:color="auto"/>
              <w:left w:val="single" w:sz="4" w:space="0" w:color="auto"/>
              <w:bottom w:val="single" w:sz="4" w:space="0" w:color="auto"/>
              <w:right w:val="single" w:sz="4" w:space="0" w:color="auto"/>
            </w:tcBorders>
            <w:tcPrChange w:id="1215" w:author="作成者">
              <w:tcPr>
                <w:tcW w:w="1800" w:type="dxa"/>
                <w:tcBorders>
                  <w:left w:val="single" w:sz="4" w:space="0" w:color="auto"/>
                  <w:right w:val="single" w:sz="4" w:space="0" w:color="auto"/>
                </w:tcBorders>
              </w:tcPr>
            </w:tcPrChange>
          </w:tcPr>
          <w:p w14:paraId="3A4263C6" w14:textId="77777777" w:rsidR="00AA3F26" w:rsidRPr="00E87BF4" w:rsidRDefault="00AA3F26" w:rsidP="00DE02AE">
            <w:pPr>
              <w:jc w:val="both"/>
              <w:rPr>
                <w:rFonts w:ascii="ＭＳ ゴシック" w:eastAsia="ＭＳ ゴシック" w:hAnsi="ＭＳ ゴシック"/>
                <w:sz w:val="18"/>
                <w:szCs w:val="18"/>
                <w:lang w:eastAsia="zh-CN"/>
              </w:rPr>
            </w:pPr>
          </w:p>
        </w:tc>
        <w:tc>
          <w:tcPr>
            <w:tcW w:w="1800" w:type="dxa"/>
            <w:tcBorders>
              <w:top w:val="single" w:sz="4" w:space="0" w:color="auto"/>
              <w:left w:val="single" w:sz="4" w:space="0" w:color="auto"/>
              <w:bottom w:val="single" w:sz="4" w:space="0" w:color="auto"/>
              <w:right w:val="single" w:sz="4" w:space="0" w:color="auto"/>
            </w:tcBorders>
            <w:tcPrChange w:id="1216" w:author="作成者">
              <w:tcPr>
                <w:tcW w:w="1800" w:type="dxa"/>
                <w:tcBorders>
                  <w:left w:val="single" w:sz="4" w:space="0" w:color="auto"/>
                  <w:right w:val="single" w:sz="4" w:space="0" w:color="auto"/>
                </w:tcBorders>
              </w:tcPr>
            </w:tcPrChange>
          </w:tcPr>
          <w:p w14:paraId="1FFA6E9C" w14:textId="77777777" w:rsidR="00AA3F26" w:rsidRPr="00E87BF4" w:rsidRDefault="00AA3F26" w:rsidP="00AA3F26">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中小企業等連携事業費（諸費）</w:t>
            </w:r>
          </w:p>
        </w:tc>
        <w:tc>
          <w:tcPr>
            <w:tcW w:w="3780" w:type="dxa"/>
            <w:tcBorders>
              <w:top w:val="single" w:sz="4" w:space="0" w:color="auto"/>
              <w:left w:val="single" w:sz="4" w:space="0" w:color="auto"/>
              <w:bottom w:val="single" w:sz="4" w:space="0" w:color="auto"/>
              <w:right w:val="single" w:sz="4" w:space="0" w:color="auto"/>
            </w:tcBorders>
            <w:tcPrChange w:id="1217" w:author="作成者">
              <w:tcPr>
                <w:tcW w:w="3780" w:type="dxa"/>
                <w:tcBorders>
                  <w:left w:val="single" w:sz="4" w:space="0" w:color="auto"/>
                </w:tcBorders>
              </w:tcPr>
            </w:tcPrChange>
          </w:tcPr>
          <w:p w14:paraId="65721BAE" w14:textId="77777777" w:rsidR="00AA3F26" w:rsidRPr="00E87BF4" w:rsidRDefault="00AA3F26" w:rsidP="00AA3F26">
            <w:pPr>
              <w:jc w:val="both"/>
              <w:rPr>
                <w:rFonts w:ascii="ＭＳ ゴシック" w:eastAsia="ＭＳ ゴシック" w:hAnsi="ＭＳ ゴシック"/>
                <w:sz w:val="18"/>
                <w:szCs w:val="18"/>
                <w:lang w:eastAsia="zh-CN"/>
              </w:rPr>
            </w:pPr>
          </w:p>
        </w:tc>
      </w:tr>
      <w:tr w:rsidR="004D1933" w:rsidRPr="00E87BF4" w14:paraId="4AEA8A1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1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21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220" w:author="作成者">
              <w:tcPr>
                <w:tcW w:w="2160" w:type="dxa"/>
                <w:gridSpan w:val="3"/>
                <w:tcBorders>
                  <w:right w:val="single" w:sz="4" w:space="0" w:color="auto"/>
                </w:tcBorders>
              </w:tcPr>
            </w:tcPrChange>
          </w:tcPr>
          <w:p w14:paraId="4A935D20" w14:textId="77777777" w:rsidR="004D1933" w:rsidRPr="00E87BF4" w:rsidRDefault="004D1933" w:rsidP="002F3FCD">
            <w:pPr>
              <w:ind w:firstLineChars="100" w:firstLine="180"/>
              <w:jc w:val="both"/>
              <w:rPr>
                <w:rFonts w:ascii="ＭＳ ゴシック" w:eastAsia="ＭＳ ゴシック" w:hAnsi="ＭＳ ゴシック"/>
                <w:sz w:val="18"/>
                <w:szCs w:val="18"/>
                <w:lang w:eastAsia="zh-CN"/>
              </w:rPr>
            </w:pPr>
          </w:p>
        </w:tc>
        <w:tc>
          <w:tcPr>
            <w:tcW w:w="1800" w:type="dxa"/>
            <w:tcBorders>
              <w:top w:val="single" w:sz="4" w:space="0" w:color="auto"/>
              <w:left w:val="single" w:sz="4" w:space="0" w:color="auto"/>
              <w:bottom w:val="single" w:sz="4" w:space="0" w:color="auto"/>
              <w:right w:val="single" w:sz="4" w:space="0" w:color="auto"/>
            </w:tcBorders>
            <w:tcPrChange w:id="1221" w:author="作成者">
              <w:tcPr>
                <w:tcW w:w="1800" w:type="dxa"/>
                <w:tcBorders>
                  <w:left w:val="single" w:sz="4" w:space="0" w:color="auto"/>
                  <w:right w:val="single" w:sz="4" w:space="0" w:color="auto"/>
                </w:tcBorders>
              </w:tcPr>
            </w:tcPrChange>
          </w:tcPr>
          <w:p w14:paraId="12686DCB" w14:textId="21536313" w:rsidR="004D1933" w:rsidRPr="00E87BF4" w:rsidRDefault="00C4658F" w:rsidP="00DE02AE">
            <w:pPr>
              <w:jc w:val="both"/>
              <w:rPr>
                <w:rFonts w:ascii="ＭＳ ゴシック" w:eastAsia="ＭＳ ゴシック" w:hAnsi="ＭＳ ゴシック"/>
                <w:sz w:val="18"/>
                <w:szCs w:val="18"/>
              </w:rPr>
            </w:pPr>
            <w:bookmarkStart w:id="1222" w:name="_Hlk141109593"/>
            <w:r w:rsidRPr="00E87BF4">
              <w:rPr>
                <w:rFonts w:ascii="ＭＳ ゴシック" w:eastAsia="ＭＳ ゴシック" w:hAnsi="ＭＳ ゴシック" w:hint="eastAsia"/>
                <w:sz w:val="18"/>
                <w:szCs w:val="18"/>
              </w:rPr>
              <w:t>国内連携・外国人材受入等事業関係費</w:t>
            </w:r>
            <w:bookmarkEnd w:id="1222"/>
          </w:p>
        </w:tc>
        <w:tc>
          <w:tcPr>
            <w:tcW w:w="1800" w:type="dxa"/>
            <w:tcBorders>
              <w:top w:val="single" w:sz="4" w:space="0" w:color="auto"/>
              <w:left w:val="single" w:sz="4" w:space="0" w:color="auto"/>
              <w:bottom w:val="single" w:sz="4" w:space="0" w:color="auto"/>
              <w:right w:val="single" w:sz="4" w:space="0" w:color="auto"/>
            </w:tcBorders>
            <w:tcPrChange w:id="1223" w:author="作成者">
              <w:tcPr>
                <w:tcW w:w="1800" w:type="dxa"/>
                <w:tcBorders>
                  <w:left w:val="single" w:sz="4" w:space="0" w:color="auto"/>
                  <w:right w:val="single" w:sz="4" w:space="0" w:color="auto"/>
                </w:tcBorders>
              </w:tcPr>
            </w:tcPrChange>
          </w:tcPr>
          <w:p w14:paraId="4B48BE11" w14:textId="77777777" w:rsidR="006C0CA4" w:rsidRPr="00E87BF4" w:rsidRDefault="006C0CA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ボランティア事業費</w:t>
            </w:r>
          </w:p>
        </w:tc>
        <w:tc>
          <w:tcPr>
            <w:tcW w:w="3780" w:type="dxa"/>
            <w:tcBorders>
              <w:top w:val="single" w:sz="4" w:space="0" w:color="auto"/>
              <w:left w:val="single" w:sz="4" w:space="0" w:color="auto"/>
              <w:bottom w:val="single" w:sz="4" w:space="0" w:color="auto"/>
              <w:right w:val="single" w:sz="4" w:space="0" w:color="auto"/>
            </w:tcBorders>
            <w:tcPrChange w:id="1224" w:author="作成者">
              <w:tcPr>
                <w:tcW w:w="3780" w:type="dxa"/>
                <w:tcBorders>
                  <w:left w:val="single" w:sz="4" w:space="0" w:color="auto"/>
                </w:tcBorders>
              </w:tcPr>
            </w:tcPrChange>
          </w:tcPr>
          <w:p w14:paraId="40B06A4B" w14:textId="77777777" w:rsidR="004D1933" w:rsidRPr="00E87BF4" w:rsidRDefault="006C0CA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ボランティア事業の実施、国内での啓発活動等に必要な経費を整理する科目</w:t>
            </w:r>
          </w:p>
        </w:tc>
      </w:tr>
      <w:tr w:rsidR="006C0CA4" w:rsidRPr="00E87BF4" w14:paraId="1407911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2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226"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227" w:author="作成者">
              <w:tcPr>
                <w:tcW w:w="2160" w:type="dxa"/>
                <w:gridSpan w:val="3"/>
                <w:tcBorders>
                  <w:right w:val="single" w:sz="4" w:space="0" w:color="auto"/>
                </w:tcBorders>
              </w:tcPr>
            </w:tcPrChange>
          </w:tcPr>
          <w:p w14:paraId="22C0CC88" w14:textId="77777777" w:rsidR="006C0CA4" w:rsidRPr="00E87BF4" w:rsidRDefault="006C0CA4" w:rsidP="002F3FCD">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28" w:author="作成者">
              <w:tcPr>
                <w:tcW w:w="1800" w:type="dxa"/>
                <w:tcBorders>
                  <w:left w:val="single" w:sz="4" w:space="0" w:color="auto"/>
                  <w:right w:val="single" w:sz="4" w:space="0" w:color="auto"/>
                </w:tcBorders>
              </w:tcPr>
            </w:tcPrChange>
          </w:tcPr>
          <w:p w14:paraId="59734303" w14:textId="77777777" w:rsidR="006C0CA4" w:rsidRPr="00E87BF4" w:rsidRDefault="006C0CA4"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29" w:author="作成者">
              <w:tcPr>
                <w:tcW w:w="1800" w:type="dxa"/>
                <w:tcBorders>
                  <w:left w:val="single" w:sz="4" w:space="0" w:color="auto"/>
                  <w:right w:val="single" w:sz="4" w:space="0" w:color="auto"/>
                </w:tcBorders>
              </w:tcPr>
            </w:tcPrChange>
          </w:tcPr>
          <w:p w14:paraId="35DEC07A" w14:textId="77777777" w:rsidR="006C0CA4" w:rsidRPr="00E87BF4" w:rsidRDefault="006C0CA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市民参加推進事業費</w:t>
            </w:r>
          </w:p>
        </w:tc>
        <w:tc>
          <w:tcPr>
            <w:tcW w:w="3780" w:type="dxa"/>
            <w:tcBorders>
              <w:top w:val="single" w:sz="4" w:space="0" w:color="auto"/>
              <w:left w:val="single" w:sz="4" w:space="0" w:color="auto"/>
              <w:bottom w:val="single" w:sz="4" w:space="0" w:color="auto"/>
              <w:right w:val="single" w:sz="4" w:space="0" w:color="auto"/>
            </w:tcBorders>
            <w:tcPrChange w:id="1230" w:author="作成者">
              <w:tcPr>
                <w:tcW w:w="3780" w:type="dxa"/>
                <w:tcBorders>
                  <w:left w:val="single" w:sz="4" w:space="0" w:color="auto"/>
                </w:tcBorders>
              </w:tcPr>
            </w:tcPrChange>
          </w:tcPr>
          <w:p w14:paraId="3D8AE1DC" w14:textId="77777777" w:rsidR="006C0CA4" w:rsidRPr="00E87BF4" w:rsidRDefault="006C0CA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地方自治体、NGO、大学・研究機関等による開発協力事業の支援等に必要な経費を整理する科目</w:t>
            </w:r>
          </w:p>
        </w:tc>
      </w:tr>
      <w:tr w:rsidR="006C0CA4" w:rsidRPr="00E87BF4" w14:paraId="46D639D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3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23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233" w:author="作成者">
              <w:tcPr>
                <w:tcW w:w="2160" w:type="dxa"/>
                <w:gridSpan w:val="3"/>
                <w:tcBorders>
                  <w:right w:val="single" w:sz="4" w:space="0" w:color="auto"/>
                </w:tcBorders>
              </w:tcPr>
            </w:tcPrChange>
          </w:tcPr>
          <w:p w14:paraId="0155BC82" w14:textId="77777777" w:rsidR="006C0CA4" w:rsidRPr="00E87BF4" w:rsidRDefault="006C0CA4" w:rsidP="002F3FCD">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34" w:author="作成者">
              <w:tcPr>
                <w:tcW w:w="1800" w:type="dxa"/>
                <w:tcBorders>
                  <w:left w:val="single" w:sz="4" w:space="0" w:color="auto"/>
                  <w:right w:val="single" w:sz="4" w:space="0" w:color="auto"/>
                </w:tcBorders>
              </w:tcPr>
            </w:tcPrChange>
          </w:tcPr>
          <w:p w14:paraId="512D6D97" w14:textId="77777777" w:rsidR="006C0CA4" w:rsidRPr="00E87BF4" w:rsidRDefault="006C0CA4"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35" w:author="作成者">
              <w:tcPr>
                <w:tcW w:w="1800" w:type="dxa"/>
                <w:tcBorders>
                  <w:left w:val="single" w:sz="4" w:space="0" w:color="auto"/>
                  <w:right w:val="single" w:sz="4" w:space="0" w:color="auto"/>
                </w:tcBorders>
              </w:tcPr>
            </w:tcPrChange>
          </w:tcPr>
          <w:p w14:paraId="56D213B2" w14:textId="77777777" w:rsidR="006C0CA4" w:rsidRPr="00E87BF4" w:rsidRDefault="006C0CA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開発教育費</w:t>
            </w:r>
          </w:p>
        </w:tc>
        <w:tc>
          <w:tcPr>
            <w:tcW w:w="3780" w:type="dxa"/>
            <w:tcBorders>
              <w:top w:val="single" w:sz="4" w:space="0" w:color="auto"/>
              <w:left w:val="single" w:sz="4" w:space="0" w:color="auto"/>
              <w:bottom w:val="single" w:sz="4" w:space="0" w:color="auto"/>
              <w:right w:val="single" w:sz="4" w:space="0" w:color="auto"/>
            </w:tcBorders>
            <w:tcPrChange w:id="1236" w:author="作成者">
              <w:tcPr>
                <w:tcW w:w="3780" w:type="dxa"/>
                <w:tcBorders>
                  <w:left w:val="single" w:sz="4" w:space="0" w:color="auto"/>
                </w:tcBorders>
              </w:tcPr>
            </w:tcPrChange>
          </w:tcPr>
          <w:p w14:paraId="544A70CD" w14:textId="77777777" w:rsidR="006C0CA4"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国際理解教育・開発教育を推進するための経費を整理する科目</w:t>
            </w:r>
          </w:p>
        </w:tc>
      </w:tr>
      <w:tr w:rsidR="006C0CA4" w:rsidRPr="00E87BF4" w14:paraId="37A9708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3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23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239" w:author="作成者">
              <w:tcPr>
                <w:tcW w:w="2160" w:type="dxa"/>
                <w:gridSpan w:val="3"/>
                <w:tcBorders>
                  <w:right w:val="single" w:sz="4" w:space="0" w:color="auto"/>
                </w:tcBorders>
              </w:tcPr>
            </w:tcPrChange>
          </w:tcPr>
          <w:p w14:paraId="2375F75A" w14:textId="77777777" w:rsidR="006C0CA4" w:rsidRPr="00E87BF4" w:rsidRDefault="006C0CA4" w:rsidP="002F3FCD">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40" w:author="作成者">
              <w:tcPr>
                <w:tcW w:w="1800" w:type="dxa"/>
                <w:tcBorders>
                  <w:left w:val="single" w:sz="4" w:space="0" w:color="auto"/>
                  <w:right w:val="single" w:sz="4" w:space="0" w:color="auto"/>
                </w:tcBorders>
              </w:tcPr>
            </w:tcPrChange>
          </w:tcPr>
          <w:p w14:paraId="7F9EF00A" w14:textId="576804B5" w:rsidR="00FA7EBB" w:rsidRPr="00E87BF4" w:rsidRDefault="00FA7EBB"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41" w:author="作成者">
              <w:tcPr>
                <w:tcW w:w="1800" w:type="dxa"/>
                <w:tcBorders>
                  <w:left w:val="single" w:sz="4" w:space="0" w:color="auto"/>
                  <w:right w:val="single" w:sz="4" w:space="0" w:color="auto"/>
                </w:tcBorders>
              </w:tcPr>
            </w:tcPrChange>
          </w:tcPr>
          <w:p w14:paraId="0F6BA041" w14:textId="77777777" w:rsidR="006C0CA4"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科学技術協力事業費</w:t>
            </w:r>
          </w:p>
        </w:tc>
        <w:tc>
          <w:tcPr>
            <w:tcW w:w="3780" w:type="dxa"/>
            <w:tcBorders>
              <w:top w:val="single" w:sz="4" w:space="0" w:color="auto"/>
              <w:left w:val="single" w:sz="4" w:space="0" w:color="auto"/>
              <w:bottom w:val="single" w:sz="4" w:space="0" w:color="auto"/>
              <w:right w:val="single" w:sz="4" w:space="0" w:color="auto"/>
            </w:tcBorders>
            <w:tcPrChange w:id="1242" w:author="作成者">
              <w:tcPr>
                <w:tcW w:w="3780" w:type="dxa"/>
                <w:tcBorders>
                  <w:left w:val="single" w:sz="4" w:space="0" w:color="auto"/>
                </w:tcBorders>
              </w:tcPr>
            </w:tcPrChange>
          </w:tcPr>
          <w:p w14:paraId="2EEF9164" w14:textId="77777777" w:rsidR="006C0CA4"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地球規模課題に対応する科学技術協力案件の実施に必要な経費を整理する科目</w:t>
            </w:r>
          </w:p>
        </w:tc>
      </w:tr>
      <w:tr w:rsidR="002F3FCD" w:rsidRPr="00E87BF4" w14:paraId="0860E41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4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24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245" w:author="作成者">
              <w:tcPr>
                <w:tcW w:w="2160" w:type="dxa"/>
                <w:gridSpan w:val="3"/>
                <w:tcBorders>
                  <w:right w:val="single" w:sz="4" w:space="0" w:color="auto"/>
                </w:tcBorders>
              </w:tcPr>
            </w:tcPrChange>
          </w:tcPr>
          <w:p w14:paraId="7A4E1A7E"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46" w:author="作成者">
              <w:tcPr>
                <w:tcW w:w="1800" w:type="dxa"/>
                <w:tcBorders>
                  <w:left w:val="single" w:sz="4" w:space="0" w:color="auto"/>
                  <w:right w:val="single" w:sz="4" w:space="0" w:color="auto"/>
                </w:tcBorders>
              </w:tcPr>
            </w:tcPrChange>
          </w:tcPr>
          <w:p w14:paraId="215B49DD"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47" w:author="作成者">
              <w:tcPr>
                <w:tcW w:w="1800" w:type="dxa"/>
                <w:tcBorders>
                  <w:left w:val="single" w:sz="4" w:space="0" w:color="auto"/>
                  <w:right w:val="single" w:sz="4" w:space="0" w:color="auto"/>
                </w:tcBorders>
              </w:tcPr>
            </w:tcPrChange>
          </w:tcPr>
          <w:p w14:paraId="462D60F3" w14:textId="6497BE8D" w:rsidR="002F3FCD" w:rsidRPr="00E87BF4" w:rsidRDefault="002F3FCD" w:rsidP="00DE02AE">
            <w:pPr>
              <w:jc w:val="both"/>
              <w:rPr>
                <w:rFonts w:ascii="ＭＳ ゴシック" w:eastAsia="ＭＳ ゴシック" w:hAnsi="ＭＳ ゴシック"/>
                <w:sz w:val="18"/>
                <w:szCs w:val="18"/>
              </w:rPr>
            </w:pPr>
            <w:bookmarkStart w:id="1248" w:name="_Hlk141109620"/>
            <w:r w:rsidRPr="00E87BF4">
              <w:rPr>
                <w:rFonts w:ascii="ＭＳ ゴシック" w:eastAsia="ＭＳ ゴシック" w:hAnsi="ＭＳ ゴシック" w:hint="eastAsia"/>
                <w:sz w:val="18"/>
                <w:szCs w:val="18"/>
              </w:rPr>
              <w:t>日系社会連携費</w:t>
            </w:r>
            <w:bookmarkEnd w:id="1248"/>
          </w:p>
        </w:tc>
        <w:tc>
          <w:tcPr>
            <w:tcW w:w="3780" w:type="dxa"/>
            <w:tcBorders>
              <w:top w:val="single" w:sz="4" w:space="0" w:color="auto"/>
              <w:left w:val="single" w:sz="4" w:space="0" w:color="auto"/>
              <w:bottom w:val="single" w:sz="4" w:space="0" w:color="auto"/>
              <w:right w:val="single" w:sz="4" w:space="0" w:color="auto"/>
            </w:tcBorders>
            <w:tcPrChange w:id="1249" w:author="作成者">
              <w:tcPr>
                <w:tcW w:w="3780" w:type="dxa"/>
                <w:tcBorders>
                  <w:left w:val="single" w:sz="4" w:space="0" w:color="auto"/>
                </w:tcBorders>
              </w:tcPr>
            </w:tcPrChange>
          </w:tcPr>
          <w:p w14:paraId="55ED36EC" w14:textId="2E88C70A" w:rsidR="002F3FCD" w:rsidRPr="00E87BF4" w:rsidRDefault="00E67790"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日系社</w:t>
            </w:r>
            <w:r w:rsidR="00782E56" w:rsidRPr="00E87BF4">
              <w:rPr>
                <w:rFonts w:ascii="ＭＳ ゴシック" w:eastAsia="ＭＳ ゴシック" w:hAnsi="ＭＳ ゴシック" w:hint="eastAsia"/>
                <w:sz w:val="18"/>
                <w:szCs w:val="18"/>
              </w:rPr>
              <w:t>会</w:t>
            </w:r>
            <w:r w:rsidR="00A00FE5" w:rsidRPr="00E87BF4">
              <w:rPr>
                <w:rFonts w:ascii="ＭＳ ゴシック" w:eastAsia="ＭＳ ゴシック" w:hAnsi="ＭＳ ゴシック" w:hint="eastAsia"/>
                <w:sz w:val="18"/>
                <w:szCs w:val="18"/>
              </w:rPr>
              <w:t>との連携等</w:t>
            </w:r>
            <w:r w:rsidRPr="00E87BF4">
              <w:rPr>
                <w:rFonts w:ascii="ＭＳ ゴシック" w:eastAsia="ＭＳ ゴシック" w:hAnsi="ＭＳ ゴシック" w:hint="eastAsia"/>
                <w:sz w:val="18"/>
                <w:szCs w:val="18"/>
              </w:rPr>
              <w:t>に必要な経費を整理する科目</w:t>
            </w:r>
          </w:p>
        </w:tc>
      </w:tr>
      <w:tr w:rsidR="002F3FCD" w:rsidRPr="00E87BF4" w14:paraId="164255F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5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25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252" w:author="作成者">
              <w:tcPr>
                <w:tcW w:w="2160" w:type="dxa"/>
                <w:gridSpan w:val="3"/>
                <w:tcBorders>
                  <w:right w:val="single" w:sz="4" w:space="0" w:color="auto"/>
                </w:tcBorders>
              </w:tcPr>
            </w:tcPrChange>
          </w:tcPr>
          <w:p w14:paraId="081BE0FD"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53" w:author="作成者">
              <w:tcPr>
                <w:tcW w:w="1800" w:type="dxa"/>
                <w:tcBorders>
                  <w:left w:val="single" w:sz="4" w:space="0" w:color="auto"/>
                  <w:right w:val="single" w:sz="4" w:space="0" w:color="auto"/>
                </w:tcBorders>
              </w:tcPr>
            </w:tcPrChange>
          </w:tcPr>
          <w:p w14:paraId="30930315"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実施基盤強化関係費</w:t>
            </w:r>
          </w:p>
        </w:tc>
        <w:tc>
          <w:tcPr>
            <w:tcW w:w="1800" w:type="dxa"/>
            <w:tcBorders>
              <w:top w:val="single" w:sz="4" w:space="0" w:color="auto"/>
              <w:left w:val="single" w:sz="4" w:space="0" w:color="auto"/>
              <w:bottom w:val="single" w:sz="4" w:space="0" w:color="auto"/>
              <w:right w:val="single" w:sz="4" w:space="0" w:color="auto"/>
            </w:tcBorders>
            <w:tcPrChange w:id="1254" w:author="作成者">
              <w:tcPr>
                <w:tcW w:w="1800" w:type="dxa"/>
                <w:tcBorders>
                  <w:left w:val="single" w:sz="4" w:space="0" w:color="auto"/>
                  <w:right w:val="single" w:sz="4" w:space="0" w:color="auto"/>
                </w:tcBorders>
              </w:tcPr>
            </w:tcPrChange>
          </w:tcPr>
          <w:p w14:paraId="12EA06D0"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広報費（諸費）</w:t>
            </w:r>
          </w:p>
        </w:tc>
        <w:tc>
          <w:tcPr>
            <w:tcW w:w="3780" w:type="dxa"/>
            <w:tcBorders>
              <w:top w:val="single" w:sz="4" w:space="0" w:color="auto"/>
              <w:left w:val="single" w:sz="4" w:space="0" w:color="auto"/>
              <w:bottom w:val="single" w:sz="4" w:space="0" w:color="auto"/>
              <w:right w:val="single" w:sz="4" w:space="0" w:color="auto"/>
            </w:tcBorders>
            <w:tcPrChange w:id="1255" w:author="作成者">
              <w:tcPr>
                <w:tcW w:w="3780" w:type="dxa"/>
                <w:tcBorders>
                  <w:left w:val="single" w:sz="4" w:space="0" w:color="auto"/>
                </w:tcBorders>
              </w:tcPr>
            </w:tcPrChange>
          </w:tcPr>
          <w:p w14:paraId="3714064C"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広報活動のための経費を整理する科目</w:t>
            </w:r>
          </w:p>
        </w:tc>
      </w:tr>
      <w:tr w:rsidR="002F3FCD" w:rsidRPr="00E87BF4" w14:paraId="5046E05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5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257"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258" w:author="作成者">
              <w:tcPr>
                <w:tcW w:w="2160" w:type="dxa"/>
                <w:gridSpan w:val="3"/>
                <w:tcBorders>
                  <w:right w:val="single" w:sz="4" w:space="0" w:color="auto"/>
                </w:tcBorders>
              </w:tcPr>
            </w:tcPrChange>
          </w:tcPr>
          <w:p w14:paraId="09E7F192"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59" w:author="作成者">
              <w:tcPr>
                <w:tcW w:w="1800" w:type="dxa"/>
                <w:tcBorders>
                  <w:left w:val="single" w:sz="4" w:space="0" w:color="auto"/>
                  <w:right w:val="single" w:sz="4" w:space="0" w:color="auto"/>
                </w:tcBorders>
              </w:tcPr>
            </w:tcPrChange>
          </w:tcPr>
          <w:p w14:paraId="222B1A8C"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60" w:author="作成者">
              <w:tcPr>
                <w:tcW w:w="1800" w:type="dxa"/>
                <w:tcBorders>
                  <w:left w:val="single" w:sz="4" w:space="0" w:color="auto"/>
                  <w:right w:val="single" w:sz="4" w:space="0" w:color="auto"/>
                </w:tcBorders>
              </w:tcPr>
            </w:tcPrChange>
          </w:tcPr>
          <w:p w14:paraId="6AA642A6"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人材養成確保費</w:t>
            </w:r>
          </w:p>
        </w:tc>
        <w:tc>
          <w:tcPr>
            <w:tcW w:w="3780" w:type="dxa"/>
            <w:tcBorders>
              <w:top w:val="single" w:sz="4" w:space="0" w:color="auto"/>
              <w:left w:val="single" w:sz="4" w:space="0" w:color="auto"/>
              <w:bottom w:val="single" w:sz="4" w:space="0" w:color="auto"/>
              <w:right w:val="single" w:sz="4" w:space="0" w:color="auto"/>
            </w:tcBorders>
            <w:tcPrChange w:id="1261" w:author="作成者">
              <w:tcPr>
                <w:tcW w:w="3780" w:type="dxa"/>
                <w:tcBorders>
                  <w:left w:val="single" w:sz="4" w:space="0" w:color="auto"/>
                </w:tcBorders>
              </w:tcPr>
            </w:tcPrChange>
          </w:tcPr>
          <w:p w14:paraId="0757D9B0"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開発途上地域に対して派遣する人材を養成・確保するための経費を整理する科目</w:t>
            </w:r>
          </w:p>
        </w:tc>
      </w:tr>
      <w:tr w:rsidR="002F3FCD" w:rsidRPr="00E87BF4" w14:paraId="1896BD5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6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26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264" w:author="作成者">
              <w:tcPr>
                <w:tcW w:w="2160" w:type="dxa"/>
                <w:gridSpan w:val="3"/>
                <w:tcBorders>
                  <w:right w:val="single" w:sz="4" w:space="0" w:color="auto"/>
                </w:tcBorders>
              </w:tcPr>
            </w:tcPrChange>
          </w:tcPr>
          <w:p w14:paraId="4A188A26"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65" w:author="作成者">
              <w:tcPr>
                <w:tcW w:w="1800" w:type="dxa"/>
                <w:tcBorders>
                  <w:left w:val="single" w:sz="4" w:space="0" w:color="auto"/>
                  <w:right w:val="single" w:sz="4" w:space="0" w:color="auto"/>
                </w:tcBorders>
              </w:tcPr>
            </w:tcPrChange>
          </w:tcPr>
          <w:p w14:paraId="2A789DE9"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66" w:author="作成者">
              <w:tcPr>
                <w:tcW w:w="1800" w:type="dxa"/>
                <w:tcBorders>
                  <w:left w:val="single" w:sz="4" w:space="0" w:color="auto"/>
                  <w:right w:val="single" w:sz="4" w:space="0" w:color="auto"/>
                </w:tcBorders>
              </w:tcPr>
            </w:tcPrChange>
          </w:tcPr>
          <w:p w14:paraId="704EBFC5"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人材養成確保費（諸費）</w:t>
            </w:r>
          </w:p>
        </w:tc>
        <w:tc>
          <w:tcPr>
            <w:tcW w:w="3780" w:type="dxa"/>
            <w:tcBorders>
              <w:top w:val="single" w:sz="4" w:space="0" w:color="auto"/>
              <w:left w:val="single" w:sz="4" w:space="0" w:color="auto"/>
              <w:bottom w:val="single" w:sz="4" w:space="0" w:color="auto"/>
              <w:right w:val="single" w:sz="4" w:space="0" w:color="auto"/>
            </w:tcBorders>
            <w:tcPrChange w:id="1267" w:author="作成者">
              <w:tcPr>
                <w:tcW w:w="3780" w:type="dxa"/>
                <w:tcBorders>
                  <w:left w:val="single" w:sz="4" w:space="0" w:color="auto"/>
                </w:tcBorders>
              </w:tcPr>
            </w:tcPrChange>
          </w:tcPr>
          <w:p w14:paraId="181FD763" w14:textId="77777777" w:rsidR="002F3FCD" w:rsidRPr="00E87BF4" w:rsidRDefault="002F3FCD" w:rsidP="00DE02AE">
            <w:pPr>
              <w:jc w:val="both"/>
              <w:rPr>
                <w:rFonts w:ascii="ＭＳ ゴシック" w:eastAsia="ＭＳ ゴシック" w:hAnsi="ＭＳ ゴシック"/>
                <w:sz w:val="18"/>
                <w:szCs w:val="18"/>
              </w:rPr>
            </w:pPr>
          </w:p>
        </w:tc>
      </w:tr>
      <w:tr w:rsidR="006C0CA4" w:rsidRPr="00E87BF4" w14:paraId="1C01F28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6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26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270" w:author="作成者">
              <w:tcPr>
                <w:tcW w:w="2160" w:type="dxa"/>
                <w:gridSpan w:val="3"/>
                <w:tcBorders>
                  <w:right w:val="single" w:sz="4" w:space="0" w:color="auto"/>
                </w:tcBorders>
              </w:tcPr>
            </w:tcPrChange>
          </w:tcPr>
          <w:p w14:paraId="69E9A9C9" w14:textId="77777777" w:rsidR="006C0CA4" w:rsidRPr="00E87BF4" w:rsidRDefault="006C0CA4" w:rsidP="002F3FCD">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71" w:author="作成者">
              <w:tcPr>
                <w:tcW w:w="1800" w:type="dxa"/>
                <w:tcBorders>
                  <w:left w:val="single" w:sz="4" w:space="0" w:color="auto"/>
                  <w:right w:val="single" w:sz="4" w:space="0" w:color="auto"/>
                </w:tcBorders>
              </w:tcPr>
            </w:tcPrChange>
          </w:tcPr>
          <w:p w14:paraId="44236A4C" w14:textId="77777777" w:rsidR="006C0CA4" w:rsidRPr="00E87BF4" w:rsidRDefault="006C0CA4"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72" w:author="作成者">
              <w:tcPr>
                <w:tcW w:w="1800" w:type="dxa"/>
                <w:tcBorders>
                  <w:left w:val="single" w:sz="4" w:space="0" w:color="auto"/>
                  <w:right w:val="single" w:sz="4" w:space="0" w:color="auto"/>
                </w:tcBorders>
              </w:tcPr>
            </w:tcPrChange>
          </w:tcPr>
          <w:p w14:paraId="1DB1BD21" w14:textId="77777777" w:rsidR="006C0CA4"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事業評価費</w:t>
            </w:r>
          </w:p>
        </w:tc>
        <w:tc>
          <w:tcPr>
            <w:tcW w:w="3780" w:type="dxa"/>
            <w:tcBorders>
              <w:top w:val="single" w:sz="4" w:space="0" w:color="auto"/>
              <w:left w:val="single" w:sz="4" w:space="0" w:color="auto"/>
              <w:bottom w:val="single" w:sz="4" w:space="0" w:color="auto"/>
              <w:right w:val="single" w:sz="4" w:space="0" w:color="auto"/>
            </w:tcBorders>
            <w:tcPrChange w:id="1273" w:author="作成者">
              <w:tcPr>
                <w:tcW w:w="3780" w:type="dxa"/>
                <w:tcBorders>
                  <w:left w:val="single" w:sz="4" w:space="0" w:color="auto"/>
                </w:tcBorders>
              </w:tcPr>
            </w:tcPrChange>
          </w:tcPr>
          <w:p w14:paraId="46B15475" w14:textId="77777777" w:rsidR="006C0CA4"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事業評価の実施に必要な経費を整理する科目</w:t>
            </w:r>
          </w:p>
        </w:tc>
      </w:tr>
      <w:tr w:rsidR="002F3FCD" w:rsidRPr="00E87BF4" w14:paraId="31336E6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7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27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276" w:author="作成者">
              <w:tcPr>
                <w:tcW w:w="2160" w:type="dxa"/>
                <w:gridSpan w:val="3"/>
                <w:tcBorders>
                  <w:right w:val="single" w:sz="4" w:space="0" w:color="auto"/>
                </w:tcBorders>
              </w:tcPr>
            </w:tcPrChange>
          </w:tcPr>
          <w:p w14:paraId="11C31A90"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77" w:author="作成者">
              <w:tcPr>
                <w:tcW w:w="1800" w:type="dxa"/>
                <w:tcBorders>
                  <w:left w:val="single" w:sz="4" w:space="0" w:color="auto"/>
                  <w:right w:val="single" w:sz="4" w:space="0" w:color="auto"/>
                </w:tcBorders>
              </w:tcPr>
            </w:tcPrChange>
          </w:tcPr>
          <w:p w14:paraId="04DECC26"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78" w:author="作成者">
              <w:tcPr>
                <w:tcW w:w="1800" w:type="dxa"/>
                <w:tcBorders>
                  <w:left w:val="single" w:sz="4" w:space="0" w:color="auto"/>
                  <w:right w:val="single" w:sz="4" w:space="0" w:color="auto"/>
                </w:tcBorders>
              </w:tcPr>
            </w:tcPrChange>
          </w:tcPr>
          <w:p w14:paraId="724A8C5E"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事業評価費（委託費）</w:t>
            </w:r>
          </w:p>
        </w:tc>
        <w:tc>
          <w:tcPr>
            <w:tcW w:w="3780" w:type="dxa"/>
            <w:tcBorders>
              <w:top w:val="single" w:sz="4" w:space="0" w:color="auto"/>
              <w:left w:val="single" w:sz="4" w:space="0" w:color="auto"/>
              <w:bottom w:val="single" w:sz="4" w:space="0" w:color="auto"/>
              <w:right w:val="single" w:sz="4" w:space="0" w:color="auto"/>
            </w:tcBorders>
            <w:tcPrChange w:id="1279" w:author="作成者">
              <w:tcPr>
                <w:tcW w:w="3780" w:type="dxa"/>
                <w:tcBorders>
                  <w:left w:val="single" w:sz="4" w:space="0" w:color="auto"/>
                </w:tcBorders>
              </w:tcPr>
            </w:tcPrChange>
          </w:tcPr>
          <w:p w14:paraId="30F7E5B0" w14:textId="77777777" w:rsidR="002F3FCD" w:rsidRPr="00E87BF4" w:rsidRDefault="002F3FCD" w:rsidP="00DE02AE">
            <w:pPr>
              <w:jc w:val="both"/>
              <w:rPr>
                <w:rFonts w:ascii="ＭＳ ゴシック" w:eastAsia="ＭＳ ゴシック" w:hAnsi="ＭＳ ゴシック"/>
                <w:sz w:val="18"/>
                <w:szCs w:val="18"/>
              </w:rPr>
            </w:pPr>
          </w:p>
        </w:tc>
      </w:tr>
      <w:tr w:rsidR="002F3FCD" w:rsidRPr="00E87BF4" w14:paraId="59CE7ED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8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281"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282" w:author="作成者">
              <w:tcPr>
                <w:tcW w:w="2160" w:type="dxa"/>
                <w:gridSpan w:val="3"/>
                <w:tcBorders>
                  <w:right w:val="single" w:sz="4" w:space="0" w:color="auto"/>
                </w:tcBorders>
              </w:tcPr>
            </w:tcPrChange>
          </w:tcPr>
          <w:p w14:paraId="1D1E1FC2"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83" w:author="作成者">
              <w:tcPr>
                <w:tcW w:w="1800" w:type="dxa"/>
                <w:tcBorders>
                  <w:left w:val="single" w:sz="4" w:space="0" w:color="auto"/>
                  <w:right w:val="single" w:sz="4" w:space="0" w:color="auto"/>
                </w:tcBorders>
              </w:tcPr>
            </w:tcPrChange>
          </w:tcPr>
          <w:p w14:paraId="27B528E0"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84" w:author="作成者">
              <w:tcPr>
                <w:tcW w:w="1800" w:type="dxa"/>
                <w:tcBorders>
                  <w:left w:val="single" w:sz="4" w:space="0" w:color="auto"/>
                  <w:right w:val="single" w:sz="4" w:space="0" w:color="auto"/>
                </w:tcBorders>
              </w:tcPr>
            </w:tcPrChange>
          </w:tcPr>
          <w:p w14:paraId="6BEDD338" w14:textId="77777777" w:rsidR="002F3FCD" w:rsidRPr="00E87BF4" w:rsidRDefault="002F3FCD" w:rsidP="002F3FCD">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事業評価費（諸費）</w:t>
            </w:r>
          </w:p>
        </w:tc>
        <w:tc>
          <w:tcPr>
            <w:tcW w:w="3780" w:type="dxa"/>
            <w:tcBorders>
              <w:top w:val="single" w:sz="4" w:space="0" w:color="auto"/>
              <w:left w:val="single" w:sz="4" w:space="0" w:color="auto"/>
              <w:bottom w:val="single" w:sz="4" w:space="0" w:color="auto"/>
              <w:right w:val="single" w:sz="4" w:space="0" w:color="auto"/>
            </w:tcBorders>
            <w:tcPrChange w:id="1285" w:author="作成者">
              <w:tcPr>
                <w:tcW w:w="3780" w:type="dxa"/>
                <w:tcBorders>
                  <w:left w:val="single" w:sz="4" w:space="0" w:color="auto"/>
                </w:tcBorders>
              </w:tcPr>
            </w:tcPrChange>
          </w:tcPr>
          <w:p w14:paraId="1DCCEDE0" w14:textId="77777777" w:rsidR="002F3FCD" w:rsidRPr="00E87BF4" w:rsidRDefault="002F3FCD" w:rsidP="00DE02AE">
            <w:pPr>
              <w:jc w:val="both"/>
              <w:rPr>
                <w:rFonts w:ascii="ＭＳ ゴシック" w:eastAsia="ＭＳ ゴシック" w:hAnsi="ＭＳ ゴシック"/>
                <w:sz w:val="18"/>
                <w:szCs w:val="18"/>
              </w:rPr>
            </w:pPr>
          </w:p>
        </w:tc>
      </w:tr>
      <w:tr w:rsidR="002F3FCD" w:rsidRPr="00E87BF4" w14:paraId="2243EEA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8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287"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288" w:author="作成者">
              <w:tcPr>
                <w:tcW w:w="2160" w:type="dxa"/>
                <w:gridSpan w:val="3"/>
                <w:tcBorders>
                  <w:right w:val="single" w:sz="4" w:space="0" w:color="auto"/>
                </w:tcBorders>
              </w:tcPr>
            </w:tcPrChange>
          </w:tcPr>
          <w:p w14:paraId="61E40CF6"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89" w:author="作成者">
              <w:tcPr>
                <w:tcW w:w="1800" w:type="dxa"/>
                <w:tcBorders>
                  <w:left w:val="single" w:sz="4" w:space="0" w:color="auto"/>
                  <w:right w:val="single" w:sz="4" w:space="0" w:color="auto"/>
                </w:tcBorders>
              </w:tcPr>
            </w:tcPrChange>
          </w:tcPr>
          <w:p w14:paraId="04D22EEF"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90" w:author="作成者">
              <w:tcPr>
                <w:tcW w:w="1800" w:type="dxa"/>
                <w:tcBorders>
                  <w:left w:val="single" w:sz="4" w:space="0" w:color="auto"/>
                  <w:right w:val="single" w:sz="4" w:space="0" w:color="auto"/>
                </w:tcBorders>
              </w:tcPr>
            </w:tcPrChange>
          </w:tcPr>
          <w:p w14:paraId="0E5F3A14" w14:textId="77777777" w:rsidR="002F3FCD" w:rsidRPr="00E87BF4" w:rsidRDefault="002F3FCD" w:rsidP="002F3FCD">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研究費（委託費）</w:t>
            </w:r>
          </w:p>
        </w:tc>
        <w:tc>
          <w:tcPr>
            <w:tcW w:w="3780" w:type="dxa"/>
            <w:tcBorders>
              <w:top w:val="single" w:sz="4" w:space="0" w:color="auto"/>
              <w:left w:val="single" w:sz="4" w:space="0" w:color="auto"/>
              <w:bottom w:val="single" w:sz="4" w:space="0" w:color="auto"/>
              <w:right w:val="single" w:sz="4" w:space="0" w:color="auto"/>
            </w:tcBorders>
            <w:tcPrChange w:id="1291" w:author="作成者">
              <w:tcPr>
                <w:tcW w:w="3780" w:type="dxa"/>
                <w:tcBorders>
                  <w:left w:val="single" w:sz="4" w:space="0" w:color="auto"/>
                </w:tcBorders>
              </w:tcPr>
            </w:tcPrChange>
          </w:tcPr>
          <w:p w14:paraId="7643CE08"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研究の推進に必要な経費を整理する科目</w:t>
            </w:r>
          </w:p>
        </w:tc>
      </w:tr>
      <w:tr w:rsidR="002F3FCD" w:rsidRPr="00E87BF4" w14:paraId="125060B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9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293"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294" w:author="作成者">
              <w:tcPr>
                <w:tcW w:w="2160" w:type="dxa"/>
                <w:gridSpan w:val="3"/>
                <w:tcBorders>
                  <w:right w:val="single" w:sz="4" w:space="0" w:color="auto"/>
                </w:tcBorders>
              </w:tcPr>
            </w:tcPrChange>
          </w:tcPr>
          <w:p w14:paraId="232796A6"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95" w:author="作成者">
              <w:tcPr>
                <w:tcW w:w="1800" w:type="dxa"/>
                <w:tcBorders>
                  <w:left w:val="single" w:sz="4" w:space="0" w:color="auto"/>
                  <w:right w:val="single" w:sz="4" w:space="0" w:color="auto"/>
                </w:tcBorders>
              </w:tcPr>
            </w:tcPrChange>
          </w:tcPr>
          <w:p w14:paraId="40CB1C32"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296" w:author="作成者">
              <w:tcPr>
                <w:tcW w:w="1800" w:type="dxa"/>
                <w:tcBorders>
                  <w:left w:val="single" w:sz="4" w:space="0" w:color="auto"/>
                  <w:right w:val="single" w:sz="4" w:space="0" w:color="auto"/>
                </w:tcBorders>
              </w:tcPr>
            </w:tcPrChange>
          </w:tcPr>
          <w:p w14:paraId="4B05855A" w14:textId="77777777" w:rsidR="002F3FCD" w:rsidRPr="00E87BF4" w:rsidRDefault="002F3FCD" w:rsidP="002F3FCD">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研究費（諸費）</w:t>
            </w:r>
          </w:p>
        </w:tc>
        <w:tc>
          <w:tcPr>
            <w:tcW w:w="3780" w:type="dxa"/>
            <w:tcBorders>
              <w:top w:val="single" w:sz="4" w:space="0" w:color="auto"/>
              <w:left w:val="single" w:sz="4" w:space="0" w:color="auto"/>
              <w:bottom w:val="single" w:sz="4" w:space="0" w:color="auto"/>
              <w:right w:val="single" w:sz="4" w:space="0" w:color="auto"/>
            </w:tcBorders>
            <w:tcPrChange w:id="1297" w:author="作成者">
              <w:tcPr>
                <w:tcW w:w="3780" w:type="dxa"/>
                <w:tcBorders>
                  <w:left w:val="single" w:sz="4" w:space="0" w:color="auto"/>
                </w:tcBorders>
              </w:tcPr>
            </w:tcPrChange>
          </w:tcPr>
          <w:p w14:paraId="2DD9A9B5" w14:textId="77777777" w:rsidR="002F3FCD" w:rsidRPr="00E87BF4" w:rsidRDefault="002F3FCD" w:rsidP="00DE02AE">
            <w:pPr>
              <w:jc w:val="both"/>
              <w:rPr>
                <w:rFonts w:ascii="ＭＳ ゴシック" w:eastAsia="ＭＳ ゴシック" w:hAnsi="ＭＳ ゴシック"/>
                <w:sz w:val="18"/>
                <w:szCs w:val="18"/>
              </w:rPr>
            </w:pPr>
          </w:p>
        </w:tc>
      </w:tr>
      <w:tr w:rsidR="002F3FCD" w:rsidRPr="00E87BF4" w14:paraId="25BA792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29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29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300" w:author="作成者">
              <w:tcPr>
                <w:tcW w:w="2160" w:type="dxa"/>
                <w:gridSpan w:val="3"/>
                <w:tcBorders>
                  <w:right w:val="single" w:sz="4" w:space="0" w:color="auto"/>
                </w:tcBorders>
              </w:tcPr>
            </w:tcPrChange>
          </w:tcPr>
          <w:p w14:paraId="309A3B45"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01" w:author="作成者">
              <w:tcPr>
                <w:tcW w:w="1800" w:type="dxa"/>
                <w:tcBorders>
                  <w:left w:val="single" w:sz="4" w:space="0" w:color="auto"/>
                  <w:right w:val="single" w:sz="4" w:space="0" w:color="auto"/>
                </w:tcBorders>
              </w:tcPr>
            </w:tcPrChange>
          </w:tcPr>
          <w:p w14:paraId="27E09F28"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02" w:author="作成者">
              <w:tcPr>
                <w:tcW w:w="1800" w:type="dxa"/>
                <w:tcBorders>
                  <w:left w:val="single" w:sz="4" w:space="0" w:color="auto"/>
                  <w:right w:val="single" w:sz="4" w:space="0" w:color="auto"/>
                </w:tcBorders>
              </w:tcPr>
            </w:tcPrChange>
          </w:tcPr>
          <w:p w14:paraId="6F469A3E"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災害援助等協力費</w:t>
            </w:r>
          </w:p>
        </w:tc>
        <w:tc>
          <w:tcPr>
            <w:tcW w:w="3780" w:type="dxa"/>
            <w:tcBorders>
              <w:top w:val="single" w:sz="4" w:space="0" w:color="auto"/>
              <w:left w:val="single" w:sz="4" w:space="0" w:color="auto"/>
              <w:bottom w:val="single" w:sz="4" w:space="0" w:color="auto"/>
              <w:right w:val="single" w:sz="4" w:space="0" w:color="auto"/>
            </w:tcBorders>
            <w:tcPrChange w:id="1303" w:author="作成者">
              <w:tcPr>
                <w:tcW w:w="3780" w:type="dxa"/>
                <w:tcBorders>
                  <w:left w:val="single" w:sz="4" w:space="0" w:color="auto"/>
                </w:tcBorders>
              </w:tcPr>
            </w:tcPrChange>
          </w:tcPr>
          <w:p w14:paraId="02983F21"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災害援助等協力に必要な経費を整理する科目</w:t>
            </w:r>
          </w:p>
        </w:tc>
      </w:tr>
      <w:tr w:rsidR="004D1933" w:rsidRPr="00E87BF4" w14:paraId="022F6C6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0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30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306" w:author="作成者">
              <w:tcPr>
                <w:tcW w:w="2160" w:type="dxa"/>
                <w:gridSpan w:val="3"/>
                <w:tcBorders>
                  <w:right w:val="single" w:sz="4" w:space="0" w:color="auto"/>
                </w:tcBorders>
              </w:tcPr>
            </w:tcPrChange>
          </w:tcPr>
          <w:p w14:paraId="7DC7A949"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07" w:author="作成者">
              <w:tcPr>
                <w:tcW w:w="1800" w:type="dxa"/>
                <w:tcBorders>
                  <w:left w:val="single" w:sz="4" w:space="0" w:color="auto"/>
                  <w:right w:val="single" w:sz="4" w:space="0" w:color="auto"/>
                </w:tcBorders>
              </w:tcPr>
            </w:tcPrChange>
          </w:tcPr>
          <w:p w14:paraId="6FB6429D" w14:textId="7D309FF9" w:rsidR="004D1933" w:rsidRPr="00E87BF4" w:rsidRDefault="004D1933" w:rsidP="00DE02AE">
            <w:pPr>
              <w:jc w:val="both"/>
              <w:rPr>
                <w:rFonts w:ascii="ＭＳ ゴシック" w:eastAsia="ＭＳ ゴシック" w:hAnsi="ＭＳ ゴシック"/>
                <w:sz w:val="18"/>
                <w:szCs w:val="18"/>
              </w:rPr>
            </w:pPr>
            <w:bookmarkStart w:id="1308" w:name="_Hlk141109702"/>
            <w:r w:rsidRPr="00E87BF4">
              <w:rPr>
                <w:rFonts w:ascii="ＭＳ ゴシック" w:eastAsia="ＭＳ ゴシック" w:hAnsi="ＭＳ ゴシック" w:hint="eastAsia"/>
                <w:sz w:val="18"/>
                <w:szCs w:val="18"/>
              </w:rPr>
              <w:t>有償資金協力業務関係費</w:t>
            </w:r>
            <w:bookmarkEnd w:id="1308"/>
          </w:p>
        </w:tc>
        <w:tc>
          <w:tcPr>
            <w:tcW w:w="1800" w:type="dxa"/>
            <w:tcBorders>
              <w:top w:val="single" w:sz="4" w:space="0" w:color="auto"/>
              <w:left w:val="single" w:sz="4" w:space="0" w:color="auto"/>
              <w:bottom w:val="single" w:sz="4" w:space="0" w:color="auto"/>
              <w:right w:val="single" w:sz="4" w:space="0" w:color="auto"/>
            </w:tcBorders>
            <w:tcPrChange w:id="1309" w:author="作成者">
              <w:tcPr>
                <w:tcW w:w="1800" w:type="dxa"/>
                <w:tcBorders>
                  <w:left w:val="single" w:sz="4" w:space="0" w:color="auto"/>
                  <w:right w:val="single" w:sz="4" w:space="0" w:color="auto"/>
                </w:tcBorders>
              </w:tcPr>
            </w:tcPrChange>
          </w:tcPr>
          <w:p w14:paraId="3E266CDB"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財政融資資金借入金利息</w:t>
            </w:r>
          </w:p>
        </w:tc>
        <w:tc>
          <w:tcPr>
            <w:tcW w:w="3780" w:type="dxa"/>
            <w:tcBorders>
              <w:top w:val="single" w:sz="4" w:space="0" w:color="auto"/>
              <w:left w:val="single" w:sz="4" w:space="0" w:color="auto"/>
              <w:bottom w:val="single" w:sz="4" w:space="0" w:color="auto"/>
              <w:right w:val="single" w:sz="4" w:space="0" w:color="auto"/>
            </w:tcBorders>
            <w:tcPrChange w:id="1310" w:author="作成者">
              <w:tcPr>
                <w:tcW w:w="3780" w:type="dxa"/>
                <w:tcBorders>
                  <w:left w:val="single" w:sz="4" w:space="0" w:color="auto"/>
                </w:tcBorders>
              </w:tcPr>
            </w:tcPrChange>
          </w:tcPr>
          <w:p w14:paraId="632AF61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「財政融資資金借入金」の利息を整理する科目</w:t>
            </w:r>
          </w:p>
        </w:tc>
      </w:tr>
      <w:tr w:rsidR="004D1933" w:rsidRPr="00E87BF4" w14:paraId="32AE862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1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31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313" w:author="作成者">
              <w:tcPr>
                <w:tcW w:w="2160" w:type="dxa"/>
                <w:gridSpan w:val="3"/>
                <w:tcBorders>
                  <w:right w:val="single" w:sz="4" w:space="0" w:color="auto"/>
                </w:tcBorders>
              </w:tcPr>
            </w:tcPrChange>
          </w:tcPr>
          <w:p w14:paraId="705D9C87"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14" w:author="作成者">
              <w:tcPr>
                <w:tcW w:w="1800" w:type="dxa"/>
                <w:tcBorders>
                  <w:left w:val="single" w:sz="4" w:space="0" w:color="auto"/>
                  <w:right w:val="single" w:sz="4" w:space="0" w:color="auto"/>
                </w:tcBorders>
              </w:tcPr>
            </w:tcPrChange>
          </w:tcPr>
          <w:p w14:paraId="524AD856"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15" w:author="作成者">
              <w:tcPr>
                <w:tcW w:w="1800" w:type="dxa"/>
                <w:tcBorders>
                  <w:left w:val="single" w:sz="4" w:space="0" w:color="auto"/>
                  <w:right w:val="single" w:sz="4" w:space="0" w:color="auto"/>
                </w:tcBorders>
              </w:tcPr>
            </w:tcPrChange>
          </w:tcPr>
          <w:p w14:paraId="1C5A3E60"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財融借入金プリペイプレミアム</w:t>
            </w:r>
          </w:p>
        </w:tc>
        <w:tc>
          <w:tcPr>
            <w:tcW w:w="3780" w:type="dxa"/>
            <w:tcBorders>
              <w:top w:val="single" w:sz="4" w:space="0" w:color="auto"/>
              <w:left w:val="single" w:sz="4" w:space="0" w:color="auto"/>
              <w:bottom w:val="single" w:sz="4" w:space="0" w:color="auto"/>
              <w:right w:val="single" w:sz="4" w:space="0" w:color="auto"/>
            </w:tcBorders>
            <w:tcPrChange w:id="1316" w:author="作成者">
              <w:tcPr>
                <w:tcW w:w="3780" w:type="dxa"/>
                <w:tcBorders>
                  <w:left w:val="single" w:sz="4" w:space="0" w:color="auto"/>
                </w:tcBorders>
              </w:tcPr>
            </w:tcPrChange>
          </w:tcPr>
          <w:p w14:paraId="4D17A844" w14:textId="77777777" w:rsidR="004D1933" w:rsidRPr="00E87BF4" w:rsidRDefault="004D1933" w:rsidP="00DE02AE">
            <w:pPr>
              <w:jc w:val="both"/>
              <w:rPr>
                <w:rFonts w:ascii="ＭＳ ゴシック" w:eastAsia="ＭＳ ゴシック" w:hAnsi="ＭＳ ゴシック"/>
                <w:sz w:val="18"/>
                <w:szCs w:val="18"/>
              </w:rPr>
            </w:pPr>
          </w:p>
          <w:p w14:paraId="1F9F05CF"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0869015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1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318"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319" w:author="作成者">
              <w:tcPr>
                <w:tcW w:w="2160" w:type="dxa"/>
                <w:gridSpan w:val="3"/>
                <w:tcBorders>
                  <w:right w:val="single" w:sz="4" w:space="0" w:color="auto"/>
                </w:tcBorders>
              </w:tcPr>
            </w:tcPrChange>
          </w:tcPr>
          <w:p w14:paraId="6C5D6998"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20" w:author="作成者">
              <w:tcPr>
                <w:tcW w:w="1800" w:type="dxa"/>
                <w:tcBorders>
                  <w:left w:val="single" w:sz="4" w:space="0" w:color="auto"/>
                  <w:right w:val="single" w:sz="4" w:space="0" w:color="auto"/>
                </w:tcBorders>
              </w:tcPr>
            </w:tcPrChange>
          </w:tcPr>
          <w:p w14:paraId="56A8EDD8"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21" w:author="作成者">
              <w:tcPr>
                <w:tcW w:w="1800" w:type="dxa"/>
                <w:tcBorders>
                  <w:left w:val="single" w:sz="4" w:space="0" w:color="auto"/>
                  <w:right w:val="single" w:sz="4" w:space="0" w:color="auto"/>
                </w:tcBorders>
              </w:tcPr>
            </w:tcPrChange>
          </w:tcPr>
          <w:p w14:paraId="29B95A9A"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民間借入金利息</w:t>
            </w:r>
          </w:p>
        </w:tc>
        <w:tc>
          <w:tcPr>
            <w:tcW w:w="3780" w:type="dxa"/>
            <w:tcBorders>
              <w:top w:val="single" w:sz="4" w:space="0" w:color="auto"/>
              <w:left w:val="single" w:sz="4" w:space="0" w:color="auto"/>
              <w:bottom w:val="single" w:sz="4" w:space="0" w:color="auto"/>
              <w:right w:val="single" w:sz="4" w:space="0" w:color="auto"/>
            </w:tcBorders>
            <w:tcPrChange w:id="1322" w:author="作成者">
              <w:tcPr>
                <w:tcW w:w="3780" w:type="dxa"/>
                <w:tcBorders>
                  <w:left w:val="single" w:sz="4" w:space="0" w:color="auto"/>
                </w:tcBorders>
              </w:tcPr>
            </w:tcPrChange>
          </w:tcPr>
          <w:p w14:paraId="46D5855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「民間借入金」の利息を整理する科目</w:t>
            </w:r>
          </w:p>
        </w:tc>
      </w:tr>
      <w:tr w:rsidR="004D1933" w:rsidRPr="00E87BF4" w14:paraId="2052FC6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2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324"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325" w:author="作成者">
              <w:tcPr>
                <w:tcW w:w="2160" w:type="dxa"/>
                <w:gridSpan w:val="3"/>
                <w:tcBorders>
                  <w:right w:val="single" w:sz="4" w:space="0" w:color="auto"/>
                </w:tcBorders>
              </w:tcPr>
            </w:tcPrChange>
          </w:tcPr>
          <w:p w14:paraId="3F656349"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26" w:author="作成者">
              <w:tcPr>
                <w:tcW w:w="1800" w:type="dxa"/>
                <w:tcBorders>
                  <w:left w:val="single" w:sz="4" w:space="0" w:color="auto"/>
                  <w:right w:val="single" w:sz="4" w:space="0" w:color="auto"/>
                </w:tcBorders>
              </w:tcPr>
            </w:tcPrChange>
          </w:tcPr>
          <w:p w14:paraId="2F9ECAF3"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27" w:author="作成者">
              <w:tcPr>
                <w:tcW w:w="1800" w:type="dxa"/>
                <w:tcBorders>
                  <w:left w:val="single" w:sz="4" w:space="0" w:color="auto"/>
                  <w:right w:val="single" w:sz="4" w:space="0" w:color="auto"/>
                </w:tcBorders>
              </w:tcPr>
            </w:tcPrChange>
          </w:tcPr>
          <w:p w14:paraId="79DCA789"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債券利息</w:t>
            </w:r>
          </w:p>
        </w:tc>
        <w:tc>
          <w:tcPr>
            <w:tcW w:w="3780" w:type="dxa"/>
            <w:tcBorders>
              <w:top w:val="single" w:sz="4" w:space="0" w:color="auto"/>
              <w:left w:val="single" w:sz="4" w:space="0" w:color="auto"/>
              <w:bottom w:val="single" w:sz="4" w:space="0" w:color="auto"/>
              <w:right w:val="single" w:sz="4" w:space="0" w:color="auto"/>
            </w:tcBorders>
            <w:tcPrChange w:id="1328" w:author="作成者">
              <w:tcPr>
                <w:tcW w:w="3780" w:type="dxa"/>
                <w:tcBorders>
                  <w:left w:val="single" w:sz="4" w:space="0" w:color="auto"/>
                </w:tcBorders>
              </w:tcPr>
            </w:tcPrChange>
          </w:tcPr>
          <w:p w14:paraId="21143C1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「債券」の利息を整理する科目</w:t>
            </w:r>
          </w:p>
        </w:tc>
      </w:tr>
      <w:tr w:rsidR="004D1933" w:rsidRPr="00E87BF4" w14:paraId="27E2E80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2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33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331" w:author="作成者">
              <w:tcPr>
                <w:tcW w:w="2160" w:type="dxa"/>
                <w:gridSpan w:val="3"/>
                <w:tcBorders>
                  <w:right w:val="single" w:sz="4" w:space="0" w:color="auto"/>
                </w:tcBorders>
              </w:tcPr>
            </w:tcPrChange>
          </w:tcPr>
          <w:p w14:paraId="2AAABDE9"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32" w:author="作成者">
              <w:tcPr>
                <w:tcW w:w="1800" w:type="dxa"/>
                <w:tcBorders>
                  <w:left w:val="single" w:sz="4" w:space="0" w:color="auto"/>
                  <w:right w:val="single" w:sz="4" w:space="0" w:color="auto"/>
                </w:tcBorders>
              </w:tcPr>
            </w:tcPrChange>
          </w:tcPr>
          <w:p w14:paraId="73446517"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33" w:author="作成者">
              <w:tcPr>
                <w:tcW w:w="1800" w:type="dxa"/>
                <w:tcBorders>
                  <w:left w:val="single" w:sz="4" w:space="0" w:color="auto"/>
                  <w:right w:val="single" w:sz="4" w:space="0" w:color="auto"/>
                </w:tcBorders>
              </w:tcPr>
            </w:tcPrChange>
          </w:tcPr>
          <w:p w14:paraId="21E70E35" w14:textId="77777777" w:rsidR="004D1933" w:rsidRPr="00E87BF4" w:rsidRDefault="004D1933" w:rsidP="00DE02AE">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債券利息（債券発行差額償却）</w:t>
            </w:r>
          </w:p>
        </w:tc>
        <w:tc>
          <w:tcPr>
            <w:tcW w:w="3780" w:type="dxa"/>
            <w:tcBorders>
              <w:top w:val="single" w:sz="4" w:space="0" w:color="auto"/>
              <w:left w:val="single" w:sz="4" w:space="0" w:color="auto"/>
              <w:bottom w:val="single" w:sz="4" w:space="0" w:color="auto"/>
              <w:right w:val="single" w:sz="4" w:space="0" w:color="auto"/>
            </w:tcBorders>
            <w:tcPrChange w:id="1334" w:author="作成者">
              <w:tcPr>
                <w:tcW w:w="3780" w:type="dxa"/>
                <w:tcBorders>
                  <w:left w:val="single" w:sz="4" w:space="0" w:color="auto"/>
                </w:tcBorders>
              </w:tcPr>
            </w:tcPrChange>
          </w:tcPr>
          <w:p w14:paraId="3818BBA1"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「債券発行差額」の償却を整理する科目</w:t>
            </w:r>
          </w:p>
        </w:tc>
      </w:tr>
      <w:tr w:rsidR="004D1933" w:rsidRPr="00E87BF4" w14:paraId="0A15368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3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336"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337" w:author="作成者">
              <w:tcPr>
                <w:tcW w:w="2160" w:type="dxa"/>
                <w:gridSpan w:val="3"/>
                <w:tcBorders>
                  <w:right w:val="single" w:sz="4" w:space="0" w:color="auto"/>
                </w:tcBorders>
              </w:tcPr>
            </w:tcPrChange>
          </w:tcPr>
          <w:p w14:paraId="46ED2F63"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38" w:author="作成者">
              <w:tcPr>
                <w:tcW w:w="1800" w:type="dxa"/>
                <w:tcBorders>
                  <w:left w:val="single" w:sz="4" w:space="0" w:color="auto"/>
                  <w:right w:val="single" w:sz="4" w:space="0" w:color="auto"/>
                </w:tcBorders>
              </w:tcPr>
            </w:tcPrChange>
          </w:tcPr>
          <w:p w14:paraId="143FBBB0"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39" w:author="作成者">
              <w:tcPr>
                <w:tcW w:w="1800" w:type="dxa"/>
                <w:tcBorders>
                  <w:left w:val="single" w:sz="4" w:space="0" w:color="auto"/>
                  <w:right w:val="single" w:sz="4" w:space="0" w:color="auto"/>
                </w:tcBorders>
              </w:tcPr>
            </w:tcPrChange>
          </w:tcPr>
          <w:p w14:paraId="6C1016CB"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金利スワップ支払利息</w:t>
            </w:r>
          </w:p>
        </w:tc>
        <w:tc>
          <w:tcPr>
            <w:tcW w:w="3780" w:type="dxa"/>
            <w:tcBorders>
              <w:top w:val="single" w:sz="4" w:space="0" w:color="auto"/>
              <w:left w:val="single" w:sz="4" w:space="0" w:color="auto"/>
              <w:bottom w:val="single" w:sz="4" w:space="0" w:color="auto"/>
              <w:right w:val="single" w:sz="4" w:space="0" w:color="auto"/>
            </w:tcBorders>
            <w:tcPrChange w:id="1340" w:author="作成者">
              <w:tcPr>
                <w:tcW w:w="3780" w:type="dxa"/>
                <w:tcBorders>
                  <w:left w:val="single" w:sz="4" w:space="0" w:color="auto"/>
                </w:tcBorders>
              </w:tcPr>
            </w:tcPrChange>
          </w:tcPr>
          <w:p w14:paraId="40474B01"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スワップ契約に基づき支払った利息相当部分等を整理する科目</w:t>
            </w:r>
          </w:p>
        </w:tc>
      </w:tr>
      <w:tr w:rsidR="004D1933" w:rsidRPr="00E87BF4" w14:paraId="16B9C0E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4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342"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343" w:author="作成者">
              <w:tcPr>
                <w:tcW w:w="2160" w:type="dxa"/>
                <w:gridSpan w:val="3"/>
                <w:tcBorders>
                  <w:right w:val="single" w:sz="4" w:space="0" w:color="auto"/>
                </w:tcBorders>
              </w:tcPr>
            </w:tcPrChange>
          </w:tcPr>
          <w:p w14:paraId="6AD90E90"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44" w:author="作成者">
              <w:tcPr>
                <w:tcW w:w="1800" w:type="dxa"/>
                <w:tcBorders>
                  <w:left w:val="single" w:sz="4" w:space="0" w:color="auto"/>
                  <w:right w:val="single" w:sz="4" w:space="0" w:color="auto"/>
                </w:tcBorders>
              </w:tcPr>
            </w:tcPrChange>
          </w:tcPr>
          <w:p w14:paraId="24109563"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45" w:author="作成者">
              <w:tcPr>
                <w:tcW w:w="1800" w:type="dxa"/>
                <w:tcBorders>
                  <w:left w:val="single" w:sz="4" w:space="0" w:color="auto"/>
                  <w:right w:val="single" w:sz="4" w:space="0" w:color="auto"/>
                </w:tcBorders>
              </w:tcPr>
            </w:tcPrChange>
          </w:tcPr>
          <w:p w14:paraId="2B3FC02C"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その他の支払利息</w:t>
            </w:r>
          </w:p>
        </w:tc>
        <w:tc>
          <w:tcPr>
            <w:tcW w:w="3780" w:type="dxa"/>
            <w:tcBorders>
              <w:top w:val="single" w:sz="4" w:space="0" w:color="auto"/>
              <w:left w:val="single" w:sz="4" w:space="0" w:color="auto"/>
              <w:bottom w:val="single" w:sz="4" w:space="0" w:color="auto"/>
              <w:right w:val="single" w:sz="4" w:space="0" w:color="auto"/>
            </w:tcBorders>
            <w:tcPrChange w:id="1346" w:author="作成者">
              <w:tcPr>
                <w:tcW w:w="3780" w:type="dxa"/>
                <w:tcBorders>
                  <w:left w:val="single" w:sz="4" w:space="0" w:color="auto"/>
                </w:tcBorders>
              </w:tcPr>
            </w:tcPrChange>
          </w:tcPr>
          <w:p w14:paraId="47BC1D38"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内訳小科目の設定がない支払利息若しくは前半期以前に受け入れた利息（「戻貸付金利息」を除く）を整理する科目</w:t>
            </w:r>
          </w:p>
        </w:tc>
      </w:tr>
      <w:tr w:rsidR="002F3FCD" w:rsidRPr="00E87BF4" w14:paraId="534A554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4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348"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349" w:author="作成者">
              <w:tcPr>
                <w:tcW w:w="2160" w:type="dxa"/>
                <w:gridSpan w:val="3"/>
                <w:tcBorders>
                  <w:right w:val="single" w:sz="4" w:space="0" w:color="auto"/>
                </w:tcBorders>
              </w:tcPr>
            </w:tcPrChange>
          </w:tcPr>
          <w:p w14:paraId="6F29B29B" w14:textId="77777777" w:rsidR="002F3FCD" w:rsidRPr="00E87BF4" w:rsidRDefault="002F3FCD"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50" w:author="作成者">
              <w:tcPr>
                <w:tcW w:w="1800" w:type="dxa"/>
                <w:tcBorders>
                  <w:left w:val="single" w:sz="4" w:space="0" w:color="auto"/>
                  <w:right w:val="single" w:sz="4" w:space="0" w:color="auto"/>
                </w:tcBorders>
              </w:tcPr>
            </w:tcPrChange>
          </w:tcPr>
          <w:p w14:paraId="2DB5E4F6"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51" w:author="作成者">
              <w:tcPr>
                <w:tcW w:w="1800" w:type="dxa"/>
                <w:tcBorders>
                  <w:left w:val="single" w:sz="4" w:space="0" w:color="auto"/>
                  <w:right w:val="single" w:sz="4" w:space="0" w:color="auto"/>
                </w:tcBorders>
              </w:tcPr>
            </w:tcPrChange>
          </w:tcPr>
          <w:p w14:paraId="361D8690" w14:textId="77777777" w:rsidR="002F3FCD"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債券発行諸費</w:t>
            </w:r>
          </w:p>
        </w:tc>
        <w:tc>
          <w:tcPr>
            <w:tcW w:w="3780" w:type="dxa"/>
            <w:tcBorders>
              <w:top w:val="single" w:sz="4" w:space="0" w:color="auto"/>
              <w:left w:val="single" w:sz="4" w:space="0" w:color="auto"/>
              <w:bottom w:val="single" w:sz="4" w:space="0" w:color="auto"/>
              <w:right w:val="single" w:sz="4" w:space="0" w:color="auto"/>
            </w:tcBorders>
            <w:tcPrChange w:id="1352" w:author="作成者">
              <w:tcPr>
                <w:tcW w:w="3780" w:type="dxa"/>
                <w:tcBorders>
                  <w:left w:val="single" w:sz="4" w:space="0" w:color="auto"/>
                </w:tcBorders>
              </w:tcPr>
            </w:tcPrChange>
          </w:tcPr>
          <w:p w14:paraId="25C009F2" w14:textId="77777777" w:rsidR="002F3FCD" w:rsidRPr="00E87BF4" w:rsidRDefault="002F3FCD" w:rsidP="00DE02AE">
            <w:pPr>
              <w:jc w:val="both"/>
              <w:rPr>
                <w:rFonts w:ascii="ＭＳ ゴシック" w:eastAsia="ＭＳ ゴシック" w:hAnsi="ＭＳ ゴシック"/>
                <w:sz w:val="18"/>
                <w:szCs w:val="18"/>
              </w:rPr>
            </w:pPr>
          </w:p>
        </w:tc>
      </w:tr>
      <w:tr w:rsidR="002F3FCD" w:rsidRPr="00E87BF4" w14:paraId="5206128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5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354"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355" w:author="作成者">
              <w:tcPr>
                <w:tcW w:w="2160" w:type="dxa"/>
                <w:gridSpan w:val="3"/>
                <w:tcBorders>
                  <w:right w:val="single" w:sz="4" w:space="0" w:color="auto"/>
                </w:tcBorders>
              </w:tcPr>
            </w:tcPrChange>
          </w:tcPr>
          <w:p w14:paraId="65B5EF10" w14:textId="77777777" w:rsidR="002F3FCD" w:rsidRPr="00E87BF4" w:rsidRDefault="002F3FCD"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56" w:author="作成者">
              <w:tcPr>
                <w:tcW w:w="1800" w:type="dxa"/>
                <w:tcBorders>
                  <w:left w:val="single" w:sz="4" w:space="0" w:color="auto"/>
                  <w:right w:val="single" w:sz="4" w:space="0" w:color="auto"/>
                </w:tcBorders>
              </w:tcPr>
            </w:tcPrChange>
          </w:tcPr>
          <w:p w14:paraId="0FA11F18"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57" w:author="作成者">
              <w:tcPr>
                <w:tcW w:w="1800" w:type="dxa"/>
                <w:tcBorders>
                  <w:left w:val="single" w:sz="4" w:space="0" w:color="auto"/>
                  <w:right w:val="single" w:sz="4" w:space="0" w:color="auto"/>
                </w:tcBorders>
              </w:tcPr>
            </w:tcPrChange>
          </w:tcPr>
          <w:p w14:paraId="33328CDF" w14:textId="77777777" w:rsidR="002F3FCD"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国債等債券償還損</w:t>
            </w:r>
          </w:p>
        </w:tc>
        <w:tc>
          <w:tcPr>
            <w:tcW w:w="3780" w:type="dxa"/>
            <w:tcBorders>
              <w:top w:val="single" w:sz="4" w:space="0" w:color="auto"/>
              <w:left w:val="single" w:sz="4" w:space="0" w:color="auto"/>
              <w:bottom w:val="single" w:sz="4" w:space="0" w:color="auto"/>
              <w:right w:val="single" w:sz="4" w:space="0" w:color="auto"/>
            </w:tcBorders>
            <w:tcPrChange w:id="1358" w:author="作成者">
              <w:tcPr>
                <w:tcW w:w="3780" w:type="dxa"/>
                <w:tcBorders>
                  <w:left w:val="single" w:sz="4" w:space="0" w:color="auto"/>
                </w:tcBorders>
              </w:tcPr>
            </w:tcPrChange>
          </w:tcPr>
          <w:p w14:paraId="355326D9" w14:textId="77777777" w:rsidR="002F3FCD"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国債等の償還損を整理する科目</w:t>
            </w:r>
          </w:p>
        </w:tc>
      </w:tr>
      <w:tr w:rsidR="002F3FCD" w:rsidRPr="00E87BF4" w14:paraId="2B6069E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5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360"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361" w:author="作成者">
              <w:tcPr>
                <w:tcW w:w="2160" w:type="dxa"/>
                <w:gridSpan w:val="3"/>
                <w:tcBorders>
                  <w:right w:val="single" w:sz="4" w:space="0" w:color="auto"/>
                </w:tcBorders>
              </w:tcPr>
            </w:tcPrChange>
          </w:tcPr>
          <w:p w14:paraId="4E01614A" w14:textId="77777777" w:rsidR="002F3FCD" w:rsidRPr="00E87BF4" w:rsidRDefault="002F3FCD"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62" w:author="作成者">
              <w:tcPr>
                <w:tcW w:w="1800" w:type="dxa"/>
                <w:tcBorders>
                  <w:left w:val="single" w:sz="4" w:space="0" w:color="auto"/>
                  <w:right w:val="single" w:sz="4" w:space="0" w:color="auto"/>
                </w:tcBorders>
              </w:tcPr>
            </w:tcPrChange>
          </w:tcPr>
          <w:p w14:paraId="25FE4015"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63" w:author="作成者">
              <w:tcPr>
                <w:tcW w:w="1800" w:type="dxa"/>
                <w:tcBorders>
                  <w:left w:val="single" w:sz="4" w:space="0" w:color="auto"/>
                  <w:right w:val="single" w:sz="4" w:space="0" w:color="auto"/>
                </w:tcBorders>
              </w:tcPr>
            </w:tcPrChange>
          </w:tcPr>
          <w:p w14:paraId="25ED2432" w14:textId="77777777" w:rsidR="002F3FCD"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国債等債券売却損</w:t>
            </w:r>
          </w:p>
        </w:tc>
        <w:tc>
          <w:tcPr>
            <w:tcW w:w="3780" w:type="dxa"/>
            <w:tcBorders>
              <w:top w:val="single" w:sz="4" w:space="0" w:color="auto"/>
              <w:left w:val="single" w:sz="4" w:space="0" w:color="auto"/>
              <w:bottom w:val="single" w:sz="4" w:space="0" w:color="auto"/>
              <w:right w:val="single" w:sz="4" w:space="0" w:color="auto"/>
            </w:tcBorders>
            <w:tcPrChange w:id="1364" w:author="作成者">
              <w:tcPr>
                <w:tcW w:w="3780" w:type="dxa"/>
                <w:tcBorders>
                  <w:left w:val="single" w:sz="4" w:space="0" w:color="auto"/>
                </w:tcBorders>
              </w:tcPr>
            </w:tcPrChange>
          </w:tcPr>
          <w:p w14:paraId="15925F58" w14:textId="77777777" w:rsidR="002F3FCD"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国債等の売却損を整理する科目</w:t>
            </w:r>
          </w:p>
        </w:tc>
      </w:tr>
      <w:tr w:rsidR="002F3FCD" w:rsidRPr="00E87BF4" w14:paraId="66B28A3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6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366"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367" w:author="作成者">
              <w:tcPr>
                <w:tcW w:w="2160" w:type="dxa"/>
                <w:gridSpan w:val="3"/>
                <w:tcBorders>
                  <w:right w:val="single" w:sz="4" w:space="0" w:color="auto"/>
                </w:tcBorders>
              </w:tcPr>
            </w:tcPrChange>
          </w:tcPr>
          <w:p w14:paraId="2CCB2F23" w14:textId="77777777" w:rsidR="002F3FCD" w:rsidRPr="00E87BF4" w:rsidRDefault="002F3FCD"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68" w:author="作成者">
              <w:tcPr>
                <w:tcW w:w="1800" w:type="dxa"/>
                <w:tcBorders>
                  <w:left w:val="single" w:sz="4" w:space="0" w:color="auto"/>
                  <w:right w:val="single" w:sz="4" w:space="0" w:color="auto"/>
                </w:tcBorders>
              </w:tcPr>
            </w:tcPrChange>
          </w:tcPr>
          <w:p w14:paraId="09DC2D5B"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69" w:author="作成者">
              <w:tcPr>
                <w:tcW w:w="1800" w:type="dxa"/>
                <w:tcBorders>
                  <w:left w:val="single" w:sz="4" w:space="0" w:color="auto"/>
                  <w:right w:val="single" w:sz="4" w:space="0" w:color="auto"/>
                </w:tcBorders>
              </w:tcPr>
            </w:tcPrChange>
          </w:tcPr>
          <w:p w14:paraId="5EC4B527" w14:textId="77777777" w:rsidR="002F3FCD"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金融派生商品費用</w:t>
            </w:r>
          </w:p>
        </w:tc>
        <w:tc>
          <w:tcPr>
            <w:tcW w:w="3780" w:type="dxa"/>
            <w:tcBorders>
              <w:top w:val="single" w:sz="4" w:space="0" w:color="auto"/>
              <w:left w:val="single" w:sz="4" w:space="0" w:color="auto"/>
              <w:bottom w:val="single" w:sz="4" w:space="0" w:color="auto"/>
              <w:right w:val="single" w:sz="4" w:space="0" w:color="auto"/>
            </w:tcBorders>
            <w:tcPrChange w:id="1370" w:author="作成者">
              <w:tcPr>
                <w:tcW w:w="3780" w:type="dxa"/>
                <w:tcBorders>
                  <w:left w:val="single" w:sz="4" w:space="0" w:color="auto"/>
                </w:tcBorders>
              </w:tcPr>
            </w:tcPrChange>
          </w:tcPr>
          <w:p w14:paraId="3B6682BE" w14:textId="77777777" w:rsidR="002F3FCD"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ヘッジ会計の要件を満たさず、決算時にみなし決済により時価評価したデリバティブ取引の評価損及び実現損を整理する科目</w:t>
            </w:r>
          </w:p>
        </w:tc>
      </w:tr>
      <w:tr w:rsidR="004D1933" w:rsidRPr="00E87BF4" w14:paraId="055583E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7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372"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373" w:author="作成者">
              <w:tcPr>
                <w:tcW w:w="2160" w:type="dxa"/>
                <w:gridSpan w:val="3"/>
                <w:tcBorders>
                  <w:right w:val="single" w:sz="4" w:space="0" w:color="auto"/>
                </w:tcBorders>
              </w:tcPr>
            </w:tcPrChange>
          </w:tcPr>
          <w:p w14:paraId="6A6E307B"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74" w:author="作成者">
              <w:tcPr>
                <w:tcW w:w="1800" w:type="dxa"/>
                <w:tcBorders>
                  <w:left w:val="single" w:sz="4" w:space="0" w:color="auto"/>
                  <w:right w:val="single" w:sz="4" w:space="0" w:color="auto"/>
                </w:tcBorders>
              </w:tcPr>
            </w:tcPrChange>
          </w:tcPr>
          <w:p w14:paraId="2046D539"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75" w:author="作成者">
              <w:tcPr>
                <w:tcW w:w="1800" w:type="dxa"/>
                <w:tcBorders>
                  <w:left w:val="single" w:sz="4" w:space="0" w:color="auto"/>
                  <w:right w:val="single" w:sz="4" w:space="0" w:color="auto"/>
                </w:tcBorders>
              </w:tcPr>
            </w:tcPrChange>
          </w:tcPr>
          <w:p w14:paraId="586EACD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貸付金償却</w:t>
            </w:r>
          </w:p>
        </w:tc>
        <w:tc>
          <w:tcPr>
            <w:tcW w:w="3780" w:type="dxa"/>
            <w:tcBorders>
              <w:top w:val="single" w:sz="4" w:space="0" w:color="auto"/>
              <w:left w:val="single" w:sz="4" w:space="0" w:color="auto"/>
              <w:bottom w:val="single" w:sz="4" w:space="0" w:color="auto"/>
              <w:right w:val="single" w:sz="4" w:space="0" w:color="auto"/>
            </w:tcBorders>
            <w:tcPrChange w:id="1376" w:author="作成者">
              <w:tcPr>
                <w:tcW w:w="3780" w:type="dxa"/>
                <w:tcBorders>
                  <w:left w:val="single" w:sz="4" w:space="0" w:color="auto"/>
                </w:tcBorders>
              </w:tcPr>
            </w:tcPrChange>
          </w:tcPr>
          <w:p w14:paraId="28E8C83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貸付金及びこれに準じる債権の直接償却額（個別貸倒引当金の目的使用による取崩額を相殺）を整理する科目</w:t>
            </w:r>
          </w:p>
        </w:tc>
      </w:tr>
      <w:tr w:rsidR="004D7B91" w:rsidRPr="00E87BF4" w14:paraId="39C7AD4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7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37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379" w:author="作成者">
              <w:tcPr>
                <w:tcW w:w="2160" w:type="dxa"/>
                <w:gridSpan w:val="3"/>
                <w:tcBorders>
                  <w:right w:val="single" w:sz="4" w:space="0" w:color="auto"/>
                </w:tcBorders>
              </w:tcPr>
            </w:tcPrChange>
          </w:tcPr>
          <w:p w14:paraId="3CB1146C"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80" w:author="作成者">
              <w:tcPr>
                <w:tcW w:w="1800" w:type="dxa"/>
                <w:tcBorders>
                  <w:left w:val="single" w:sz="4" w:space="0" w:color="auto"/>
                  <w:right w:val="single" w:sz="4" w:space="0" w:color="auto"/>
                </w:tcBorders>
              </w:tcPr>
            </w:tcPrChange>
          </w:tcPr>
          <w:p w14:paraId="70694A39"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81" w:author="作成者">
              <w:tcPr>
                <w:tcW w:w="1800" w:type="dxa"/>
                <w:tcBorders>
                  <w:left w:val="single" w:sz="4" w:space="0" w:color="auto"/>
                  <w:right w:val="single" w:sz="4" w:space="0" w:color="auto"/>
                </w:tcBorders>
              </w:tcPr>
            </w:tcPrChange>
          </w:tcPr>
          <w:p w14:paraId="1251687E"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投資有価証券売却損</w:t>
            </w:r>
          </w:p>
        </w:tc>
        <w:tc>
          <w:tcPr>
            <w:tcW w:w="3780" w:type="dxa"/>
            <w:tcBorders>
              <w:top w:val="single" w:sz="4" w:space="0" w:color="auto"/>
              <w:left w:val="single" w:sz="4" w:space="0" w:color="auto"/>
              <w:bottom w:val="single" w:sz="4" w:space="0" w:color="auto"/>
              <w:right w:val="single" w:sz="4" w:space="0" w:color="auto"/>
            </w:tcBorders>
            <w:tcPrChange w:id="1382" w:author="作成者">
              <w:tcPr>
                <w:tcW w:w="3780" w:type="dxa"/>
                <w:tcBorders>
                  <w:left w:val="single" w:sz="4" w:space="0" w:color="auto"/>
                </w:tcBorders>
              </w:tcPr>
            </w:tcPrChange>
          </w:tcPr>
          <w:p w14:paraId="58225FF2"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投資有価証券の売却損を整理する科目</w:t>
            </w:r>
          </w:p>
        </w:tc>
      </w:tr>
      <w:tr w:rsidR="004D7B91" w:rsidRPr="00E87BF4" w14:paraId="741D290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8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38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385" w:author="作成者">
              <w:tcPr>
                <w:tcW w:w="2160" w:type="dxa"/>
                <w:gridSpan w:val="3"/>
                <w:tcBorders>
                  <w:right w:val="single" w:sz="4" w:space="0" w:color="auto"/>
                </w:tcBorders>
              </w:tcPr>
            </w:tcPrChange>
          </w:tcPr>
          <w:p w14:paraId="3C4EE830"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86" w:author="作成者">
              <w:tcPr>
                <w:tcW w:w="1800" w:type="dxa"/>
                <w:tcBorders>
                  <w:left w:val="single" w:sz="4" w:space="0" w:color="auto"/>
                  <w:right w:val="single" w:sz="4" w:space="0" w:color="auto"/>
                </w:tcBorders>
              </w:tcPr>
            </w:tcPrChange>
          </w:tcPr>
          <w:p w14:paraId="3A2E5527"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87" w:author="作成者">
              <w:tcPr>
                <w:tcW w:w="1800" w:type="dxa"/>
                <w:tcBorders>
                  <w:left w:val="single" w:sz="4" w:space="0" w:color="auto"/>
                  <w:right w:val="single" w:sz="4" w:space="0" w:color="auto"/>
                </w:tcBorders>
              </w:tcPr>
            </w:tcPrChange>
          </w:tcPr>
          <w:p w14:paraId="1E85793C" w14:textId="77777777" w:rsidR="004D7B91"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投資有価証券整理損</w:t>
            </w:r>
          </w:p>
        </w:tc>
        <w:tc>
          <w:tcPr>
            <w:tcW w:w="3780" w:type="dxa"/>
            <w:tcBorders>
              <w:top w:val="single" w:sz="4" w:space="0" w:color="auto"/>
              <w:left w:val="single" w:sz="4" w:space="0" w:color="auto"/>
              <w:bottom w:val="single" w:sz="4" w:space="0" w:color="auto"/>
              <w:right w:val="single" w:sz="4" w:space="0" w:color="auto"/>
            </w:tcBorders>
            <w:tcPrChange w:id="1388" w:author="作成者">
              <w:tcPr>
                <w:tcW w:w="3780" w:type="dxa"/>
                <w:tcBorders>
                  <w:left w:val="single" w:sz="4" w:space="0" w:color="auto"/>
                </w:tcBorders>
              </w:tcPr>
            </w:tcPrChange>
          </w:tcPr>
          <w:p w14:paraId="0188B1E4"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投資有価証券の整理損を整理する科目</w:t>
            </w:r>
          </w:p>
        </w:tc>
      </w:tr>
      <w:tr w:rsidR="004D1933" w:rsidRPr="00E87BF4" w14:paraId="051ABC4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8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39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391" w:author="作成者">
              <w:tcPr>
                <w:tcW w:w="2160" w:type="dxa"/>
                <w:gridSpan w:val="3"/>
                <w:tcBorders>
                  <w:right w:val="single" w:sz="4" w:space="0" w:color="auto"/>
                </w:tcBorders>
              </w:tcPr>
            </w:tcPrChange>
          </w:tcPr>
          <w:p w14:paraId="1DBCE4E4"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92" w:author="作成者">
              <w:tcPr>
                <w:tcW w:w="1800" w:type="dxa"/>
                <w:tcBorders>
                  <w:left w:val="single" w:sz="4" w:space="0" w:color="auto"/>
                  <w:right w:val="single" w:sz="4" w:space="0" w:color="auto"/>
                </w:tcBorders>
              </w:tcPr>
            </w:tcPrChange>
          </w:tcPr>
          <w:p w14:paraId="72A5C5EF"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93" w:author="作成者">
              <w:tcPr>
                <w:tcW w:w="1800" w:type="dxa"/>
                <w:tcBorders>
                  <w:left w:val="single" w:sz="4" w:space="0" w:color="auto"/>
                  <w:right w:val="single" w:sz="4" w:space="0" w:color="auto"/>
                </w:tcBorders>
              </w:tcPr>
            </w:tcPrChange>
          </w:tcPr>
          <w:p w14:paraId="5CA74A1F"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投資有価証券評価損</w:t>
            </w:r>
          </w:p>
        </w:tc>
        <w:tc>
          <w:tcPr>
            <w:tcW w:w="3780" w:type="dxa"/>
            <w:tcBorders>
              <w:top w:val="single" w:sz="4" w:space="0" w:color="auto"/>
              <w:left w:val="single" w:sz="4" w:space="0" w:color="auto"/>
              <w:bottom w:val="single" w:sz="4" w:space="0" w:color="auto"/>
              <w:right w:val="single" w:sz="4" w:space="0" w:color="auto"/>
            </w:tcBorders>
            <w:tcPrChange w:id="1394" w:author="作成者">
              <w:tcPr>
                <w:tcW w:w="3780" w:type="dxa"/>
                <w:tcBorders>
                  <w:left w:val="single" w:sz="4" w:space="0" w:color="auto"/>
                </w:tcBorders>
              </w:tcPr>
            </w:tcPrChange>
          </w:tcPr>
          <w:p w14:paraId="18D38179"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投資有価証券の評価損を整理する科目</w:t>
            </w:r>
          </w:p>
        </w:tc>
      </w:tr>
      <w:tr w:rsidR="004D1933" w:rsidRPr="00E87BF4" w14:paraId="7FB1F95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39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396"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397" w:author="作成者">
              <w:tcPr>
                <w:tcW w:w="2160" w:type="dxa"/>
                <w:gridSpan w:val="3"/>
                <w:tcBorders>
                  <w:right w:val="single" w:sz="4" w:space="0" w:color="auto"/>
                </w:tcBorders>
              </w:tcPr>
            </w:tcPrChange>
          </w:tcPr>
          <w:p w14:paraId="6DB4AD0D"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98" w:author="作成者">
              <w:tcPr>
                <w:tcW w:w="1800" w:type="dxa"/>
                <w:tcBorders>
                  <w:left w:val="single" w:sz="4" w:space="0" w:color="auto"/>
                  <w:right w:val="single" w:sz="4" w:space="0" w:color="auto"/>
                </w:tcBorders>
              </w:tcPr>
            </w:tcPrChange>
          </w:tcPr>
          <w:p w14:paraId="475FC8B4" w14:textId="77777777" w:rsidR="004D1933" w:rsidRPr="00E87BF4" w:rsidRDefault="004D1933" w:rsidP="00DE02AE">
            <w:pPr>
              <w:jc w:val="both"/>
              <w:rPr>
                <w:rFonts w:ascii="ＭＳ ゴシック" w:eastAsia="ＭＳ ゴシック" w:hAnsi="ＭＳ ゴシック"/>
                <w:sz w:val="18"/>
                <w:szCs w:val="18"/>
              </w:rPr>
            </w:pPr>
          </w:p>
          <w:p w14:paraId="40A37A55"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399" w:author="作成者">
              <w:tcPr>
                <w:tcW w:w="1800" w:type="dxa"/>
                <w:tcBorders>
                  <w:left w:val="single" w:sz="4" w:space="0" w:color="auto"/>
                  <w:right w:val="single" w:sz="4" w:space="0" w:color="auto"/>
                </w:tcBorders>
              </w:tcPr>
            </w:tcPrChange>
          </w:tcPr>
          <w:p w14:paraId="5A98D9A8"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関係会社株式売却損</w:t>
            </w:r>
          </w:p>
        </w:tc>
        <w:tc>
          <w:tcPr>
            <w:tcW w:w="3780" w:type="dxa"/>
            <w:tcBorders>
              <w:top w:val="single" w:sz="4" w:space="0" w:color="auto"/>
              <w:left w:val="single" w:sz="4" w:space="0" w:color="auto"/>
              <w:bottom w:val="single" w:sz="4" w:space="0" w:color="auto"/>
              <w:right w:val="single" w:sz="4" w:space="0" w:color="auto"/>
            </w:tcBorders>
            <w:tcPrChange w:id="1400" w:author="作成者">
              <w:tcPr>
                <w:tcW w:w="3780" w:type="dxa"/>
                <w:tcBorders>
                  <w:left w:val="single" w:sz="4" w:space="0" w:color="auto"/>
                </w:tcBorders>
              </w:tcPr>
            </w:tcPrChange>
          </w:tcPr>
          <w:p w14:paraId="34E2E683"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関係会社株式の売却損を整理する科目</w:t>
            </w:r>
          </w:p>
        </w:tc>
      </w:tr>
      <w:tr w:rsidR="004D1933" w:rsidRPr="00E87BF4" w14:paraId="6049972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0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40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403" w:author="作成者">
              <w:tcPr>
                <w:tcW w:w="2160" w:type="dxa"/>
                <w:gridSpan w:val="3"/>
                <w:tcBorders>
                  <w:right w:val="single" w:sz="4" w:space="0" w:color="auto"/>
                </w:tcBorders>
              </w:tcPr>
            </w:tcPrChange>
          </w:tcPr>
          <w:p w14:paraId="69B68E70"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04" w:author="作成者">
              <w:tcPr>
                <w:tcW w:w="1800" w:type="dxa"/>
                <w:tcBorders>
                  <w:left w:val="single" w:sz="4" w:space="0" w:color="auto"/>
                  <w:right w:val="single" w:sz="4" w:space="0" w:color="auto"/>
                </w:tcBorders>
              </w:tcPr>
            </w:tcPrChange>
          </w:tcPr>
          <w:p w14:paraId="1B833BD3"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05" w:author="作成者">
              <w:tcPr>
                <w:tcW w:w="1800" w:type="dxa"/>
                <w:tcBorders>
                  <w:left w:val="single" w:sz="4" w:space="0" w:color="auto"/>
                  <w:right w:val="single" w:sz="4" w:space="0" w:color="auto"/>
                </w:tcBorders>
              </w:tcPr>
            </w:tcPrChange>
          </w:tcPr>
          <w:p w14:paraId="149ADF0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関係会社株式整理損</w:t>
            </w:r>
          </w:p>
        </w:tc>
        <w:tc>
          <w:tcPr>
            <w:tcW w:w="3780" w:type="dxa"/>
            <w:tcBorders>
              <w:top w:val="single" w:sz="4" w:space="0" w:color="auto"/>
              <w:left w:val="single" w:sz="4" w:space="0" w:color="auto"/>
              <w:bottom w:val="single" w:sz="4" w:space="0" w:color="auto"/>
              <w:right w:val="single" w:sz="4" w:space="0" w:color="auto"/>
            </w:tcBorders>
            <w:tcPrChange w:id="1406" w:author="作成者">
              <w:tcPr>
                <w:tcW w:w="3780" w:type="dxa"/>
                <w:tcBorders>
                  <w:left w:val="single" w:sz="4" w:space="0" w:color="auto"/>
                </w:tcBorders>
              </w:tcPr>
            </w:tcPrChange>
          </w:tcPr>
          <w:p w14:paraId="146ACD10"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関係会社株式の整理損を整理する科目</w:t>
            </w:r>
          </w:p>
        </w:tc>
      </w:tr>
      <w:tr w:rsidR="004D1933" w:rsidRPr="00E87BF4" w14:paraId="269C30B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0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40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409" w:author="作成者">
              <w:tcPr>
                <w:tcW w:w="2160" w:type="dxa"/>
                <w:gridSpan w:val="3"/>
                <w:tcBorders>
                  <w:right w:val="single" w:sz="4" w:space="0" w:color="auto"/>
                </w:tcBorders>
              </w:tcPr>
            </w:tcPrChange>
          </w:tcPr>
          <w:p w14:paraId="0238CA27"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10" w:author="作成者">
              <w:tcPr>
                <w:tcW w:w="1800" w:type="dxa"/>
                <w:tcBorders>
                  <w:left w:val="single" w:sz="4" w:space="0" w:color="auto"/>
                  <w:right w:val="single" w:sz="4" w:space="0" w:color="auto"/>
                </w:tcBorders>
              </w:tcPr>
            </w:tcPrChange>
          </w:tcPr>
          <w:p w14:paraId="57AFEDDE"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11" w:author="作成者">
              <w:tcPr>
                <w:tcW w:w="1800" w:type="dxa"/>
                <w:tcBorders>
                  <w:left w:val="single" w:sz="4" w:space="0" w:color="auto"/>
                  <w:right w:val="single" w:sz="4" w:space="0" w:color="auto"/>
                </w:tcBorders>
              </w:tcPr>
            </w:tcPrChange>
          </w:tcPr>
          <w:p w14:paraId="1345443B"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関係会社株式評価損</w:t>
            </w:r>
          </w:p>
        </w:tc>
        <w:tc>
          <w:tcPr>
            <w:tcW w:w="3780" w:type="dxa"/>
            <w:tcBorders>
              <w:top w:val="single" w:sz="4" w:space="0" w:color="auto"/>
              <w:left w:val="single" w:sz="4" w:space="0" w:color="auto"/>
              <w:bottom w:val="single" w:sz="4" w:space="0" w:color="auto"/>
              <w:right w:val="single" w:sz="4" w:space="0" w:color="auto"/>
            </w:tcBorders>
            <w:tcPrChange w:id="1412" w:author="作成者">
              <w:tcPr>
                <w:tcW w:w="3780" w:type="dxa"/>
                <w:tcBorders>
                  <w:left w:val="single" w:sz="4" w:space="0" w:color="auto"/>
                </w:tcBorders>
              </w:tcPr>
            </w:tcPrChange>
          </w:tcPr>
          <w:p w14:paraId="63574919"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関係会社株式の評価損を整理する科目</w:t>
            </w:r>
            <w:r w:rsidRPr="00E87BF4" w:rsidDel="003207D2">
              <w:rPr>
                <w:rFonts w:ascii="ＭＳ ゴシック" w:eastAsia="ＭＳ ゴシック" w:hAnsi="ＭＳ ゴシック" w:hint="eastAsia"/>
                <w:sz w:val="18"/>
                <w:szCs w:val="18"/>
              </w:rPr>
              <w:t xml:space="preserve">　　　　　　　　　　　　　　　</w:t>
            </w:r>
          </w:p>
        </w:tc>
      </w:tr>
      <w:tr w:rsidR="004D1933" w:rsidRPr="00E87BF4" w14:paraId="008B71E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1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41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415" w:author="作成者">
              <w:tcPr>
                <w:tcW w:w="2160" w:type="dxa"/>
                <w:gridSpan w:val="3"/>
                <w:tcBorders>
                  <w:right w:val="single" w:sz="4" w:space="0" w:color="auto"/>
                </w:tcBorders>
              </w:tcPr>
            </w:tcPrChange>
          </w:tcPr>
          <w:p w14:paraId="510637F2"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16" w:author="作成者">
              <w:tcPr>
                <w:tcW w:w="1800" w:type="dxa"/>
                <w:tcBorders>
                  <w:left w:val="single" w:sz="4" w:space="0" w:color="auto"/>
                  <w:right w:val="single" w:sz="4" w:space="0" w:color="auto"/>
                </w:tcBorders>
              </w:tcPr>
            </w:tcPrChange>
          </w:tcPr>
          <w:p w14:paraId="769D19B9"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17" w:author="作成者">
              <w:tcPr>
                <w:tcW w:w="1800" w:type="dxa"/>
                <w:tcBorders>
                  <w:left w:val="single" w:sz="4" w:space="0" w:color="auto"/>
                  <w:right w:val="single" w:sz="4" w:space="0" w:color="auto"/>
                </w:tcBorders>
              </w:tcPr>
            </w:tcPrChange>
          </w:tcPr>
          <w:p w14:paraId="03F0D41C" w14:textId="6E35856C" w:rsidR="004D1933" w:rsidRPr="00E87BF4" w:rsidRDefault="004D1933" w:rsidP="00DE02AE">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1418" w:author="作成者">
              <w:tcPr>
                <w:tcW w:w="3780" w:type="dxa"/>
                <w:tcBorders>
                  <w:left w:val="single" w:sz="4" w:space="0" w:color="auto"/>
                </w:tcBorders>
              </w:tcPr>
            </w:tcPrChange>
          </w:tcPr>
          <w:p w14:paraId="4905DA10" w14:textId="164C708E" w:rsidR="004D1933" w:rsidRPr="00E87BF4" w:rsidRDefault="004D1933" w:rsidP="00DE02AE">
            <w:pPr>
              <w:jc w:val="both"/>
              <w:rPr>
                <w:rFonts w:ascii="ＭＳ ゴシック" w:eastAsia="ＭＳ ゴシック" w:hAnsi="ＭＳ ゴシック"/>
                <w:sz w:val="18"/>
                <w:szCs w:val="18"/>
              </w:rPr>
            </w:pPr>
          </w:p>
        </w:tc>
      </w:tr>
      <w:tr w:rsidR="004D7B91" w:rsidRPr="00E87BF4" w14:paraId="61659F4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1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420"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421" w:author="作成者">
              <w:tcPr>
                <w:tcW w:w="2160" w:type="dxa"/>
                <w:gridSpan w:val="3"/>
                <w:tcBorders>
                  <w:right w:val="single" w:sz="4" w:space="0" w:color="auto"/>
                </w:tcBorders>
              </w:tcPr>
            </w:tcPrChange>
          </w:tcPr>
          <w:p w14:paraId="009C84F5"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22" w:author="作成者">
              <w:tcPr>
                <w:tcW w:w="1800" w:type="dxa"/>
                <w:tcBorders>
                  <w:left w:val="single" w:sz="4" w:space="0" w:color="auto"/>
                  <w:right w:val="single" w:sz="4" w:space="0" w:color="auto"/>
                </w:tcBorders>
              </w:tcPr>
            </w:tcPrChange>
          </w:tcPr>
          <w:p w14:paraId="0FA551AC" w14:textId="5FD37248" w:rsidR="002E493D" w:rsidRPr="00E87BF4" w:rsidRDefault="002E493D"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23" w:author="作成者">
              <w:tcPr>
                <w:tcW w:w="1800" w:type="dxa"/>
                <w:tcBorders>
                  <w:left w:val="single" w:sz="4" w:space="0" w:color="auto"/>
                  <w:right w:val="single" w:sz="4" w:space="0" w:color="auto"/>
                </w:tcBorders>
              </w:tcPr>
            </w:tcPrChange>
          </w:tcPr>
          <w:p w14:paraId="543AE7F8" w14:textId="77777777" w:rsidR="004D7B91"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金銭の信託運用損</w:t>
            </w:r>
          </w:p>
        </w:tc>
        <w:tc>
          <w:tcPr>
            <w:tcW w:w="3780" w:type="dxa"/>
            <w:tcBorders>
              <w:top w:val="single" w:sz="4" w:space="0" w:color="auto"/>
              <w:left w:val="single" w:sz="4" w:space="0" w:color="auto"/>
              <w:bottom w:val="single" w:sz="4" w:space="0" w:color="auto"/>
              <w:right w:val="single" w:sz="4" w:space="0" w:color="auto"/>
            </w:tcBorders>
            <w:tcPrChange w:id="1424" w:author="作成者">
              <w:tcPr>
                <w:tcW w:w="3780" w:type="dxa"/>
                <w:tcBorders>
                  <w:left w:val="single" w:sz="4" w:space="0" w:color="auto"/>
                </w:tcBorders>
              </w:tcPr>
            </w:tcPrChange>
          </w:tcPr>
          <w:p w14:paraId="72E1F44A" w14:textId="77777777" w:rsidR="004D7B91"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金銭信託の運用損を整理する科目</w:t>
            </w:r>
          </w:p>
        </w:tc>
      </w:tr>
      <w:tr w:rsidR="004D7B91" w:rsidRPr="00E87BF4" w14:paraId="10AF5A1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2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426"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427" w:author="作成者">
              <w:tcPr>
                <w:tcW w:w="2160" w:type="dxa"/>
                <w:gridSpan w:val="3"/>
                <w:tcBorders>
                  <w:right w:val="single" w:sz="4" w:space="0" w:color="auto"/>
                </w:tcBorders>
              </w:tcPr>
            </w:tcPrChange>
          </w:tcPr>
          <w:p w14:paraId="129C9CA6"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28" w:author="作成者">
              <w:tcPr>
                <w:tcW w:w="1800" w:type="dxa"/>
                <w:tcBorders>
                  <w:left w:val="single" w:sz="4" w:space="0" w:color="auto"/>
                  <w:right w:val="single" w:sz="4" w:space="0" w:color="auto"/>
                </w:tcBorders>
              </w:tcPr>
            </w:tcPrChange>
          </w:tcPr>
          <w:p w14:paraId="1D3239B7" w14:textId="371414F2" w:rsidR="002E493D" w:rsidRPr="00E87BF4" w:rsidRDefault="002E493D"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29" w:author="作成者">
              <w:tcPr>
                <w:tcW w:w="1800" w:type="dxa"/>
                <w:tcBorders>
                  <w:left w:val="single" w:sz="4" w:space="0" w:color="auto"/>
                  <w:right w:val="single" w:sz="4" w:space="0" w:color="auto"/>
                </w:tcBorders>
              </w:tcPr>
            </w:tcPrChange>
          </w:tcPr>
          <w:p w14:paraId="2ADCD7CE" w14:textId="77777777" w:rsidR="004D7B91"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貸倒引当金繰入</w:t>
            </w:r>
          </w:p>
        </w:tc>
        <w:tc>
          <w:tcPr>
            <w:tcW w:w="3780" w:type="dxa"/>
            <w:tcBorders>
              <w:top w:val="single" w:sz="4" w:space="0" w:color="auto"/>
              <w:left w:val="single" w:sz="4" w:space="0" w:color="auto"/>
              <w:bottom w:val="single" w:sz="4" w:space="0" w:color="auto"/>
              <w:right w:val="single" w:sz="4" w:space="0" w:color="auto"/>
            </w:tcBorders>
            <w:tcPrChange w:id="1430" w:author="作成者">
              <w:tcPr>
                <w:tcW w:w="3780" w:type="dxa"/>
                <w:tcBorders>
                  <w:left w:val="single" w:sz="4" w:space="0" w:color="auto"/>
                </w:tcBorders>
              </w:tcPr>
            </w:tcPrChange>
          </w:tcPr>
          <w:p w14:paraId="754FC7C2"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「貸倒引当金」への純繰入額を整理する科目</w:t>
            </w:r>
          </w:p>
        </w:tc>
      </w:tr>
      <w:tr w:rsidR="004D7B91" w:rsidRPr="00E87BF4" w14:paraId="6639C2F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3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43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433" w:author="作成者">
              <w:tcPr>
                <w:tcW w:w="2160" w:type="dxa"/>
                <w:gridSpan w:val="3"/>
                <w:tcBorders>
                  <w:right w:val="single" w:sz="4" w:space="0" w:color="auto"/>
                </w:tcBorders>
              </w:tcPr>
            </w:tcPrChange>
          </w:tcPr>
          <w:p w14:paraId="321FB42B"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34" w:author="作成者">
              <w:tcPr>
                <w:tcW w:w="1800" w:type="dxa"/>
                <w:tcBorders>
                  <w:left w:val="single" w:sz="4" w:space="0" w:color="auto"/>
                  <w:right w:val="single" w:sz="4" w:space="0" w:color="auto"/>
                </w:tcBorders>
              </w:tcPr>
            </w:tcPrChange>
          </w:tcPr>
          <w:p w14:paraId="054F959D"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35" w:author="作成者">
              <w:tcPr>
                <w:tcW w:w="1800" w:type="dxa"/>
                <w:tcBorders>
                  <w:left w:val="single" w:sz="4" w:space="0" w:color="auto"/>
                  <w:right w:val="single" w:sz="4" w:space="0" w:color="auto"/>
                </w:tcBorders>
              </w:tcPr>
            </w:tcPrChange>
          </w:tcPr>
          <w:p w14:paraId="592B6028" w14:textId="77777777" w:rsidR="004D7B91" w:rsidRPr="00E87BF4" w:rsidRDefault="004D7B91" w:rsidP="004D7B91">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特定海外債権引当勘定繰入</w:t>
            </w:r>
          </w:p>
        </w:tc>
        <w:tc>
          <w:tcPr>
            <w:tcW w:w="3780" w:type="dxa"/>
            <w:tcBorders>
              <w:top w:val="single" w:sz="4" w:space="0" w:color="auto"/>
              <w:left w:val="single" w:sz="4" w:space="0" w:color="auto"/>
              <w:bottom w:val="single" w:sz="4" w:space="0" w:color="auto"/>
              <w:right w:val="single" w:sz="4" w:space="0" w:color="auto"/>
            </w:tcBorders>
            <w:tcPrChange w:id="1436" w:author="作成者">
              <w:tcPr>
                <w:tcW w:w="3780" w:type="dxa"/>
                <w:tcBorders>
                  <w:left w:val="single" w:sz="4" w:space="0" w:color="auto"/>
                </w:tcBorders>
              </w:tcPr>
            </w:tcPrChange>
          </w:tcPr>
          <w:p w14:paraId="7014BA3E"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「特定海外債権引当勘定」への純繰入額を整理する科目</w:t>
            </w:r>
          </w:p>
        </w:tc>
      </w:tr>
      <w:tr w:rsidR="004D7B91" w:rsidRPr="00E87BF4" w14:paraId="7CABB49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3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43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439" w:author="作成者">
              <w:tcPr>
                <w:tcW w:w="2160" w:type="dxa"/>
                <w:gridSpan w:val="3"/>
                <w:tcBorders>
                  <w:right w:val="single" w:sz="4" w:space="0" w:color="auto"/>
                </w:tcBorders>
              </w:tcPr>
            </w:tcPrChange>
          </w:tcPr>
          <w:p w14:paraId="50F8C9CE"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40" w:author="作成者">
              <w:tcPr>
                <w:tcW w:w="1800" w:type="dxa"/>
                <w:tcBorders>
                  <w:left w:val="single" w:sz="4" w:space="0" w:color="auto"/>
                  <w:right w:val="single" w:sz="4" w:space="0" w:color="auto"/>
                </w:tcBorders>
              </w:tcPr>
            </w:tcPrChange>
          </w:tcPr>
          <w:p w14:paraId="7362C265"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41" w:author="作成者">
              <w:tcPr>
                <w:tcW w:w="1800" w:type="dxa"/>
                <w:tcBorders>
                  <w:left w:val="single" w:sz="4" w:space="0" w:color="auto"/>
                  <w:right w:val="single" w:sz="4" w:space="0" w:color="auto"/>
                </w:tcBorders>
              </w:tcPr>
            </w:tcPrChange>
          </w:tcPr>
          <w:p w14:paraId="2EC87F60"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個別貸倒引当金繰入</w:t>
            </w:r>
          </w:p>
        </w:tc>
        <w:tc>
          <w:tcPr>
            <w:tcW w:w="3780" w:type="dxa"/>
            <w:tcBorders>
              <w:top w:val="single" w:sz="4" w:space="0" w:color="auto"/>
              <w:left w:val="single" w:sz="4" w:space="0" w:color="auto"/>
              <w:bottom w:val="single" w:sz="4" w:space="0" w:color="auto"/>
              <w:right w:val="single" w:sz="4" w:space="0" w:color="auto"/>
            </w:tcBorders>
            <w:tcPrChange w:id="1442" w:author="作成者">
              <w:tcPr>
                <w:tcW w:w="3780" w:type="dxa"/>
                <w:tcBorders>
                  <w:left w:val="single" w:sz="4" w:space="0" w:color="auto"/>
                </w:tcBorders>
              </w:tcPr>
            </w:tcPrChange>
          </w:tcPr>
          <w:p w14:paraId="5CCB41E4"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「個別貸倒引当金」への純繰入額を整理する科目</w:t>
            </w:r>
          </w:p>
        </w:tc>
      </w:tr>
      <w:tr w:rsidR="004D7B91" w:rsidRPr="00E87BF4" w14:paraId="3090A3D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4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44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445" w:author="作成者">
              <w:tcPr>
                <w:tcW w:w="2160" w:type="dxa"/>
                <w:gridSpan w:val="3"/>
                <w:tcBorders>
                  <w:right w:val="single" w:sz="4" w:space="0" w:color="auto"/>
                </w:tcBorders>
              </w:tcPr>
            </w:tcPrChange>
          </w:tcPr>
          <w:p w14:paraId="623D2E12"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46" w:author="作成者">
              <w:tcPr>
                <w:tcW w:w="1800" w:type="dxa"/>
                <w:tcBorders>
                  <w:left w:val="single" w:sz="4" w:space="0" w:color="auto"/>
                  <w:right w:val="single" w:sz="4" w:space="0" w:color="auto"/>
                </w:tcBorders>
              </w:tcPr>
            </w:tcPrChange>
          </w:tcPr>
          <w:p w14:paraId="601D618C"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47" w:author="作成者">
              <w:tcPr>
                <w:tcW w:w="1800" w:type="dxa"/>
                <w:tcBorders>
                  <w:left w:val="single" w:sz="4" w:space="0" w:color="auto"/>
                  <w:right w:val="single" w:sz="4" w:space="0" w:color="auto"/>
                </w:tcBorders>
              </w:tcPr>
            </w:tcPrChange>
          </w:tcPr>
          <w:p w14:paraId="62341F1C"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投資損失引当金繰入</w:t>
            </w:r>
          </w:p>
        </w:tc>
        <w:tc>
          <w:tcPr>
            <w:tcW w:w="3780" w:type="dxa"/>
            <w:tcBorders>
              <w:top w:val="single" w:sz="4" w:space="0" w:color="auto"/>
              <w:left w:val="single" w:sz="4" w:space="0" w:color="auto"/>
              <w:bottom w:val="single" w:sz="4" w:space="0" w:color="auto"/>
              <w:right w:val="single" w:sz="4" w:space="0" w:color="auto"/>
            </w:tcBorders>
            <w:tcPrChange w:id="1448" w:author="作成者">
              <w:tcPr>
                <w:tcW w:w="3780" w:type="dxa"/>
                <w:tcBorders>
                  <w:left w:val="single" w:sz="4" w:space="0" w:color="auto"/>
                </w:tcBorders>
              </w:tcPr>
            </w:tcPrChange>
          </w:tcPr>
          <w:p w14:paraId="049A5A8E"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「投資損失引当金」への純繰入額を整理する科目</w:t>
            </w:r>
          </w:p>
        </w:tc>
      </w:tr>
      <w:tr w:rsidR="004D7B91" w:rsidRPr="00E87BF4" w14:paraId="7A21C75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4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45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451" w:author="作成者">
              <w:tcPr>
                <w:tcW w:w="2160" w:type="dxa"/>
                <w:gridSpan w:val="3"/>
                <w:tcBorders>
                  <w:right w:val="single" w:sz="4" w:space="0" w:color="auto"/>
                </w:tcBorders>
              </w:tcPr>
            </w:tcPrChange>
          </w:tcPr>
          <w:p w14:paraId="37EA8064"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52" w:author="作成者">
              <w:tcPr>
                <w:tcW w:w="1800" w:type="dxa"/>
                <w:tcBorders>
                  <w:left w:val="single" w:sz="4" w:space="0" w:color="auto"/>
                  <w:right w:val="single" w:sz="4" w:space="0" w:color="auto"/>
                </w:tcBorders>
              </w:tcPr>
            </w:tcPrChange>
          </w:tcPr>
          <w:p w14:paraId="3A4C5DE3"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53" w:author="作成者">
              <w:tcPr>
                <w:tcW w:w="1800" w:type="dxa"/>
                <w:tcBorders>
                  <w:left w:val="single" w:sz="4" w:space="0" w:color="auto"/>
                  <w:right w:val="single" w:sz="4" w:space="0" w:color="auto"/>
                </w:tcBorders>
              </w:tcPr>
            </w:tcPrChange>
          </w:tcPr>
          <w:p w14:paraId="1EBA93FA"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偶発損失引当金繰入</w:t>
            </w:r>
          </w:p>
        </w:tc>
        <w:tc>
          <w:tcPr>
            <w:tcW w:w="3780" w:type="dxa"/>
            <w:tcBorders>
              <w:top w:val="single" w:sz="4" w:space="0" w:color="auto"/>
              <w:left w:val="single" w:sz="4" w:space="0" w:color="auto"/>
              <w:bottom w:val="single" w:sz="4" w:space="0" w:color="auto"/>
              <w:right w:val="single" w:sz="4" w:space="0" w:color="auto"/>
            </w:tcBorders>
            <w:tcPrChange w:id="1454" w:author="作成者">
              <w:tcPr>
                <w:tcW w:w="3780" w:type="dxa"/>
                <w:tcBorders>
                  <w:left w:val="single" w:sz="4" w:space="0" w:color="auto"/>
                </w:tcBorders>
              </w:tcPr>
            </w:tcPrChange>
          </w:tcPr>
          <w:p w14:paraId="76CB8E5F"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「偶発損失引当金」への純繰入額を整理する科目</w:t>
            </w:r>
          </w:p>
        </w:tc>
      </w:tr>
      <w:tr w:rsidR="00BD78C9" w:rsidRPr="00E87BF4" w14:paraId="7917161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5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456"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457" w:author="作成者">
              <w:tcPr>
                <w:tcW w:w="2160" w:type="dxa"/>
                <w:gridSpan w:val="3"/>
                <w:tcBorders>
                  <w:right w:val="single" w:sz="4" w:space="0" w:color="auto"/>
                </w:tcBorders>
              </w:tcPr>
            </w:tcPrChange>
          </w:tcPr>
          <w:p w14:paraId="14BCA842" w14:textId="77777777" w:rsidR="00BD78C9" w:rsidRPr="00E87BF4" w:rsidRDefault="00BD78C9"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58" w:author="作成者">
              <w:tcPr>
                <w:tcW w:w="1800" w:type="dxa"/>
                <w:tcBorders>
                  <w:left w:val="single" w:sz="4" w:space="0" w:color="auto"/>
                  <w:right w:val="single" w:sz="4" w:space="0" w:color="auto"/>
                </w:tcBorders>
              </w:tcPr>
            </w:tcPrChange>
          </w:tcPr>
          <w:p w14:paraId="248FAA3E" w14:textId="77777777" w:rsidR="00BD78C9" w:rsidRPr="00E87BF4" w:rsidRDefault="00BD78C9"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59" w:author="作成者">
              <w:tcPr>
                <w:tcW w:w="1800" w:type="dxa"/>
                <w:tcBorders>
                  <w:left w:val="single" w:sz="4" w:space="0" w:color="auto"/>
                  <w:right w:val="single" w:sz="4" w:space="0" w:color="auto"/>
                </w:tcBorders>
              </w:tcPr>
            </w:tcPrChange>
          </w:tcPr>
          <w:p w14:paraId="3682E431" w14:textId="2A181E63" w:rsidR="00BD78C9" w:rsidRPr="00E87BF4" w:rsidRDefault="00BD78C9" w:rsidP="004D7B91">
            <w:pPr>
              <w:jc w:val="both"/>
              <w:rPr>
                <w:rFonts w:ascii="ＭＳ ゴシック" w:eastAsia="ＭＳ ゴシック" w:hAnsi="ＭＳ ゴシック"/>
                <w:sz w:val="18"/>
                <w:szCs w:val="18"/>
                <w:lang w:eastAsia="zh-CN"/>
              </w:rPr>
            </w:pPr>
            <w:r>
              <w:rPr>
                <w:rFonts w:ascii="ＭＳ ゴシック" w:eastAsia="ＭＳ ゴシック" w:hAnsi="ＭＳ ゴシック" w:hint="eastAsia"/>
                <w:sz w:val="18"/>
                <w:szCs w:val="18"/>
                <w:lang w:eastAsia="zh-CN"/>
              </w:rPr>
              <w:t>保証債務損失引当金繰入</w:t>
            </w:r>
          </w:p>
        </w:tc>
        <w:tc>
          <w:tcPr>
            <w:tcW w:w="3780" w:type="dxa"/>
            <w:tcBorders>
              <w:top w:val="single" w:sz="4" w:space="0" w:color="auto"/>
              <w:left w:val="single" w:sz="4" w:space="0" w:color="auto"/>
              <w:bottom w:val="single" w:sz="4" w:space="0" w:color="auto"/>
              <w:right w:val="single" w:sz="4" w:space="0" w:color="auto"/>
            </w:tcBorders>
            <w:tcPrChange w:id="1460" w:author="作成者">
              <w:tcPr>
                <w:tcW w:w="3780" w:type="dxa"/>
                <w:tcBorders>
                  <w:left w:val="single" w:sz="4" w:space="0" w:color="auto"/>
                </w:tcBorders>
              </w:tcPr>
            </w:tcPrChange>
          </w:tcPr>
          <w:p w14:paraId="5678F335" w14:textId="16524C9F" w:rsidR="00BD78C9" w:rsidRPr="00E87BF4" w:rsidRDefault="00BD78C9" w:rsidP="004D7B91">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「債務保証損失引当金」への純繰入額を整理する科目</w:t>
            </w:r>
          </w:p>
        </w:tc>
      </w:tr>
      <w:tr w:rsidR="004D7B91" w:rsidRPr="00E87BF4" w14:paraId="70485B1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6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462"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463" w:author="作成者">
              <w:tcPr>
                <w:tcW w:w="2160" w:type="dxa"/>
                <w:gridSpan w:val="3"/>
                <w:tcBorders>
                  <w:right w:val="single" w:sz="4" w:space="0" w:color="auto"/>
                </w:tcBorders>
              </w:tcPr>
            </w:tcPrChange>
          </w:tcPr>
          <w:p w14:paraId="7CE89BE2"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64" w:author="作成者">
              <w:tcPr>
                <w:tcW w:w="1800" w:type="dxa"/>
                <w:tcBorders>
                  <w:left w:val="single" w:sz="4" w:space="0" w:color="auto"/>
                  <w:right w:val="single" w:sz="4" w:space="0" w:color="auto"/>
                </w:tcBorders>
              </w:tcPr>
            </w:tcPrChange>
          </w:tcPr>
          <w:p w14:paraId="02B11A20" w14:textId="48AB16B6" w:rsidR="004D7B91" w:rsidRPr="00E87BF4" w:rsidRDefault="004D7B91" w:rsidP="00DE02AE">
            <w:pPr>
              <w:jc w:val="both"/>
              <w:rPr>
                <w:rFonts w:ascii="ＭＳ ゴシック" w:eastAsia="ＭＳ ゴシック" w:hAnsi="ＭＳ ゴシック"/>
                <w:sz w:val="18"/>
                <w:szCs w:val="18"/>
              </w:rPr>
            </w:pPr>
            <w:bookmarkStart w:id="1465" w:name="_Hlk141109756"/>
            <w:r w:rsidRPr="00E87BF4">
              <w:rPr>
                <w:rFonts w:ascii="ＭＳ ゴシック" w:eastAsia="ＭＳ ゴシック" w:hAnsi="ＭＳ ゴシック" w:hint="eastAsia"/>
                <w:sz w:val="18"/>
                <w:szCs w:val="18"/>
              </w:rPr>
              <w:t>間接業務費</w:t>
            </w:r>
            <w:bookmarkEnd w:id="1465"/>
          </w:p>
        </w:tc>
        <w:tc>
          <w:tcPr>
            <w:tcW w:w="1800" w:type="dxa"/>
            <w:tcBorders>
              <w:top w:val="single" w:sz="4" w:space="0" w:color="auto"/>
              <w:left w:val="single" w:sz="4" w:space="0" w:color="auto"/>
              <w:bottom w:val="single" w:sz="4" w:space="0" w:color="auto"/>
              <w:right w:val="single" w:sz="4" w:space="0" w:color="auto"/>
            </w:tcBorders>
            <w:tcPrChange w:id="1466" w:author="作成者">
              <w:tcPr>
                <w:tcW w:w="1800" w:type="dxa"/>
                <w:tcBorders>
                  <w:left w:val="single" w:sz="4" w:space="0" w:color="auto"/>
                  <w:right w:val="single" w:sz="4" w:space="0" w:color="auto"/>
                </w:tcBorders>
              </w:tcPr>
            </w:tcPrChange>
          </w:tcPr>
          <w:p w14:paraId="5F43FC30"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事業支援費</w:t>
            </w:r>
          </w:p>
        </w:tc>
        <w:tc>
          <w:tcPr>
            <w:tcW w:w="3780" w:type="dxa"/>
            <w:tcBorders>
              <w:top w:val="single" w:sz="4" w:space="0" w:color="auto"/>
              <w:left w:val="single" w:sz="4" w:space="0" w:color="auto"/>
              <w:bottom w:val="single" w:sz="4" w:space="0" w:color="auto"/>
              <w:right w:val="single" w:sz="4" w:space="0" w:color="auto"/>
            </w:tcBorders>
            <w:tcPrChange w:id="1467" w:author="作成者">
              <w:tcPr>
                <w:tcW w:w="3780" w:type="dxa"/>
                <w:tcBorders>
                  <w:left w:val="single" w:sz="4" w:space="0" w:color="auto"/>
                </w:tcBorders>
              </w:tcPr>
            </w:tcPrChange>
          </w:tcPr>
          <w:p w14:paraId="4E2EB0FB"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各事業実施に必要な経費を整理する科目</w:t>
            </w:r>
          </w:p>
        </w:tc>
      </w:tr>
      <w:tr w:rsidR="004D7B91" w:rsidRPr="00E87BF4" w14:paraId="13EE3F6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6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469"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470" w:author="作成者">
              <w:tcPr>
                <w:tcW w:w="2160" w:type="dxa"/>
                <w:gridSpan w:val="3"/>
                <w:tcBorders>
                  <w:right w:val="single" w:sz="4" w:space="0" w:color="auto"/>
                </w:tcBorders>
              </w:tcPr>
            </w:tcPrChange>
          </w:tcPr>
          <w:p w14:paraId="22DC176B"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71" w:author="作成者">
              <w:tcPr>
                <w:tcW w:w="1800" w:type="dxa"/>
                <w:tcBorders>
                  <w:left w:val="single" w:sz="4" w:space="0" w:color="auto"/>
                  <w:right w:val="single" w:sz="4" w:space="0" w:color="auto"/>
                </w:tcBorders>
              </w:tcPr>
            </w:tcPrChange>
          </w:tcPr>
          <w:p w14:paraId="707B1A0B"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72" w:author="作成者">
              <w:tcPr>
                <w:tcW w:w="1800" w:type="dxa"/>
                <w:tcBorders>
                  <w:left w:val="single" w:sz="4" w:space="0" w:color="auto"/>
                  <w:right w:val="single" w:sz="4" w:space="0" w:color="auto"/>
                </w:tcBorders>
              </w:tcPr>
            </w:tcPrChange>
          </w:tcPr>
          <w:p w14:paraId="3DA2FE59"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事業支援費（委託費）</w:t>
            </w:r>
          </w:p>
        </w:tc>
        <w:tc>
          <w:tcPr>
            <w:tcW w:w="3780" w:type="dxa"/>
            <w:tcBorders>
              <w:top w:val="single" w:sz="4" w:space="0" w:color="auto"/>
              <w:left w:val="single" w:sz="4" w:space="0" w:color="auto"/>
              <w:bottom w:val="single" w:sz="4" w:space="0" w:color="auto"/>
              <w:right w:val="single" w:sz="4" w:space="0" w:color="auto"/>
            </w:tcBorders>
            <w:tcPrChange w:id="1473" w:author="作成者">
              <w:tcPr>
                <w:tcW w:w="3780" w:type="dxa"/>
                <w:tcBorders>
                  <w:left w:val="single" w:sz="4" w:space="0" w:color="auto"/>
                </w:tcBorders>
              </w:tcPr>
            </w:tcPrChange>
          </w:tcPr>
          <w:p w14:paraId="31047AF8" w14:textId="77777777" w:rsidR="004D7B91" w:rsidRPr="00E87BF4" w:rsidRDefault="004D7B91" w:rsidP="004D7B91">
            <w:pPr>
              <w:jc w:val="both"/>
              <w:rPr>
                <w:rFonts w:ascii="ＭＳ ゴシック" w:eastAsia="ＭＳ ゴシック" w:hAnsi="ＭＳ ゴシック"/>
                <w:sz w:val="18"/>
                <w:szCs w:val="18"/>
                <w:lang w:eastAsia="zh-CN"/>
              </w:rPr>
            </w:pPr>
          </w:p>
        </w:tc>
      </w:tr>
      <w:tr w:rsidR="004D7B91" w:rsidRPr="00E87BF4" w14:paraId="4F525C6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7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475"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476" w:author="作成者">
              <w:tcPr>
                <w:tcW w:w="2160" w:type="dxa"/>
                <w:gridSpan w:val="3"/>
                <w:tcBorders>
                  <w:right w:val="single" w:sz="4" w:space="0" w:color="auto"/>
                </w:tcBorders>
              </w:tcPr>
            </w:tcPrChange>
          </w:tcPr>
          <w:p w14:paraId="36024A6D"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77" w:author="作成者">
              <w:tcPr>
                <w:tcW w:w="1800" w:type="dxa"/>
                <w:tcBorders>
                  <w:left w:val="single" w:sz="4" w:space="0" w:color="auto"/>
                  <w:right w:val="single" w:sz="4" w:space="0" w:color="auto"/>
                </w:tcBorders>
              </w:tcPr>
            </w:tcPrChange>
          </w:tcPr>
          <w:p w14:paraId="10EDF771"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78" w:author="作成者">
              <w:tcPr>
                <w:tcW w:w="1800" w:type="dxa"/>
                <w:tcBorders>
                  <w:left w:val="single" w:sz="4" w:space="0" w:color="auto"/>
                  <w:right w:val="single" w:sz="4" w:space="0" w:color="auto"/>
                </w:tcBorders>
              </w:tcPr>
            </w:tcPrChange>
          </w:tcPr>
          <w:p w14:paraId="143A543D" w14:textId="77777777" w:rsidR="004D7B91"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事業支援費（諸費）</w:t>
            </w:r>
          </w:p>
        </w:tc>
        <w:tc>
          <w:tcPr>
            <w:tcW w:w="3780" w:type="dxa"/>
            <w:tcBorders>
              <w:top w:val="single" w:sz="4" w:space="0" w:color="auto"/>
              <w:left w:val="single" w:sz="4" w:space="0" w:color="auto"/>
              <w:bottom w:val="single" w:sz="4" w:space="0" w:color="auto"/>
              <w:right w:val="single" w:sz="4" w:space="0" w:color="auto"/>
            </w:tcBorders>
            <w:tcPrChange w:id="1479" w:author="作成者">
              <w:tcPr>
                <w:tcW w:w="3780" w:type="dxa"/>
                <w:tcBorders>
                  <w:left w:val="single" w:sz="4" w:space="0" w:color="auto"/>
                </w:tcBorders>
              </w:tcPr>
            </w:tcPrChange>
          </w:tcPr>
          <w:p w14:paraId="1CBE65C1" w14:textId="77777777" w:rsidR="004D7B91" w:rsidRPr="00E87BF4" w:rsidRDefault="004D7B91" w:rsidP="004D7B91">
            <w:pPr>
              <w:jc w:val="both"/>
              <w:rPr>
                <w:rFonts w:ascii="ＭＳ ゴシック" w:eastAsia="ＭＳ ゴシック" w:hAnsi="ＭＳ ゴシック"/>
                <w:sz w:val="18"/>
                <w:szCs w:val="18"/>
                <w:lang w:eastAsia="zh-CN"/>
              </w:rPr>
            </w:pPr>
          </w:p>
        </w:tc>
      </w:tr>
      <w:tr w:rsidR="00E00E88" w:rsidRPr="00E87BF4" w14:paraId="0C7EC00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8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48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482" w:author="作成者">
              <w:tcPr>
                <w:tcW w:w="2160" w:type="dxa"/>
                <w:gridSpan w:val="3"/>
                <w:tcBorders>
                  <w:right w:val="single" w:sz="4" w:space="0" w:color="auto"/>
                </w:tcBorders>
              </w:tcPr>
            </w:tcPrChange>
          </w:tcPr>
          <w:p w14:paraId="25B0AE19"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83" w:author="作成者">
              <w:tcPr>
                <w:tcW w:w="1800" w:type="dxa"/>
                <w:tcBorders>
                  <w:left w:val="single" w:sz="4" w:space="0" w:color="auto"/>
                  <w:right w:val="single" w:sz="4" w:space="0" w:color="auto"/>
                </w:tcBorders>
              </w:tcPr>
            </w:tcPrChange>
          </w:tcPr>
          <w:p w14:paraId="0613A929"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84" w:author="作成者">
              <w:tcPr>
                <w:tcW w:w="1800" w:type="dxa"/>
                <w:tcBorders>
                  <w:left w:val="single" w:sz="4" w:space="0" w:color="auto"/>
                  <w:right w:val="single" w:sz="4" w:space="0" w:color="auto"/>
                </w:tcBorders>
              </w:tcPr>
            </w:tcPrChange>
          </w:tcPr>
          <w:p w14:paraId="3B4D4696" w14:textId="77777777" w:rsidR="00E00E88" w:rsidRPr="00E87BF4" w:rsidRDefault="00E00E88" w:rsidP="00E00E88">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旅費（事業部門）</w:t>
            </w:r>
          </w:p>
        </w:tc>
        <w:tc>
          <w:tcPr>
            <w:tcW w:w="3780" w:type="dxa"/>
            <w:tcBorders>
              <w:top w:val="single" w:sz="4" w:space="0" w:color="auto"/>
              <w:left w:val="single" w:sz="4" w:space="0" w:color="auto"/>
              <w:bottom w:val="single" w:sz="4" w:space="0" w:color="auto"/>
              <w:right w:val="single" w:sz="4" w:space="0" w:color="auto"/>
            </w:tcBorders>
            <w:tcPrChange w:id="1485" w:author="作成者">
              <w:tcPr>
                <w:tcW w:w="3780" w:type="dxa"/>
                <w:tcBorders>
                  <w:left w:val="single" w:sz="4" w:space="0" w:color="auto"/>
                </w:tcBorders>
              </w:tcPr>
            </w:tcPrChange>
          </w:tcPr>
          <w:p w14:paraId="1E99C747" w14:textId="77777777" w:rsidR="00E00E88"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職員等の出張又は赴任の旅費を整理する科目</w:t>
            </w:r>
          </w:p>
        </w:tc>
      </w:tr>
      <w:tr w:rsidR="00E00E88" w:rsidRPr="00E87BF4" w14:paraId="60CB708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8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487"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488" w:author="作成者">
              <w:tcPr>
                <w:tcW w:w="2160" w:type="dxa"/>
                <w:gridSpan w:val="3"/>
                <w:tcBorders>
                  <w:right w:val="single" w:sz="4" w:space="0" w:color="auto"/>
                </w:tcBorders>
              </w:tcPr>
            </w:tcPrChange>
          </w:tcPr>
          <w:p w14:paraId="75992F65"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89" w:author="作成者">
              <w:tcPr>
                <w:tcW w:w="1800" w:type="dxa"/>
                <w:tcBorders>
                  <w:left w:val="single" w:sz="4" w:space="0" w:color="auto"/>
                  <w:right w:val="single" w:sz="4" w:space="0" w:color="auto"/>
                </w:tcBorders>
              </w:tcPr>
            </w:tcPrChange>
          </w:tcPr>
          <w:p w14:paraId="10BC1CA5"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90" w:author="作成者">
              <w:tcPr>
                <w:tcW w:w="1800" w:type="dxa"/>
                <w:tcBorders>
                  <w:left w:val="single" w:sz="4" w:space="0" w:color="auto"/>
                  <w:right w:val="single" w:sz="4" w:space="0" w:color="auto"/>
                </w:tcBorders>
              </w:tcPr>
            </w:tcPrChange>
          </w:tcPr>
          <w:p w14:paraId="6EDB5580" w14:textId="77777777" w:rsidR="00E00E88" w:rsidRPr="00E87BF4" w:rsidRDefault="00A10A50"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固定資産等（事業部門）</w:t>
            </w:r>
          </w:p>
          <w:p w14:paraId="1BA3AF99" w14:textId="6F6BF806" w:rsidR="004E0BD2" w:rsidRPr="00E87BF4" w:rsidRDefault="004E0BD2" w:rsidP="004D7B91">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1491" w:author="作成者">
              <w:tcPr>
                <w:tcW w:w="3780" w:type="dxa"/>
                <w:tcBorders>
                  <w:left w:val="single" w:sz="4" w:space="0" w:color="auto"/>
                </w:tcBorders>
              </w:tcPr>
            </w:tcPrChange>
          </w:tcPr>
          <w:p w14:paraId="71944943" w14:textId="0D86B5DB" w:rsidR="00E00E88" w:rsidRPr="00E87BF4" w:rsidRDefault="00A10A50"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固定資産取得、リース資産が適用されるリース料、その他（差入保証金）等への支払を整理する科目</w:t>
            </w:r>
          </w:p>
        </w:tc>
      </w:tr>
      <w:tr w:rsidR="00E00E88" w:rsidRPr="00E87BF4" w14:paraId="43F490C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9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49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494" w:author="作成者">
              <w:tcPr>
                <w:tcW w:w="2160" w:type="dxa"/>
                <w:gridSpan w:val="3"/>
                <w:tcBorders>
                  <w:right w:val="single" w:sz="4" w:space="0" w:color="auto"/>
                </w:tcBorders>
              </w:tcPr>
            </w:tcPrChange>
          </w:tcPr>
          <w:p w14:paraId="77A88EC8"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95" w:author="作成者">
              <w:tcPr>
                <w:tcW w:w="1800" w:type="dxa"/>
                <w:tcBorders>
                  <w:left w:val="single" w:sz="4" w:space="0" w:color="auto"/>
                  <w:right w:val="single" w:sz="4" w:space="0" w:color="auto"/>
                </w:tcBorders>
              </w:tcPr>
            </w:tcPrChange>
          </w:tcPr>
          <w:p w14:paraId="187A8126"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496" w:author="作成者">
              <w:tcPr>
                <w:tcW w:w="1800" w:type="dxa"/>
                <w:tcBorders>
                  <w:left w:val="single" w:sz="4" w:space="0" w:color="auto"/>
                  <w:right w:val="single" w:sz="4" w:space="0" w:color="auto"/>
                </w:tcBorders>
              </w:tcPr>
            </w:tcPrChange>
          </w:tcPr>
          <w:p w14:paraId="2EB95743" w14:textId="77777777" w:rsidR="00E00E88" w:rsidRPr="00E87BF4" w:rsidRDefault="00A10A50"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本部ビル（事業部門）</w:t>
            </w:r>
          </w:p>
        </w:tc>
        <w:tc>
          <w:tcPr>
            <w:tcW w:w="3780" w:type="dxa"/>
            <w:tcBorders>
              <w:top w:val="single" w:sz="4" w:space="0" w:color="auto"/>
              <w:left w:val="single" w:sz="4" w:space="0" w:color="auto"/>
              <w:bottom w:val="single" w:sz="4" w:space="0" w:color="auto"/>
              <w:right w:val="single" w:sz="4" w:space="0" w:color="auto"/>
            </w:tcBorders>
            <w:tcPrChange w:id="1497" w:author="作成者">
              <w:tcPr>
                <w:tcW w:w="3780" w:type="dxa"/>
                <w:tcBorders>
                  <w:left w:val="single" w:sz="4" w:space="0" w:color="auto"/>
                </w:tcBorders>
              </w:tcPr>
            </w:tcPrChange>
          </w:tcPr>
          <w:p w14:paraId="1755719F" w14:textId="30C07E27" w:rsidR="00E00E88" w:rsidRPr="00E87BF4" w:rsidRDefault="00A10A50" w:rsidP="001E29BF">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本部ビル賃料及び共益費を整理する科目</w:t>
            </w:r>
          </w:p>
        </w:tc>
      </w:tr>
      <w:tr w:rsidR="00A26111" w:rsidRPr="00E87BF4" w14:paraId="2A46686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49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49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500" w:author="作成者">
              <w:tcPr>
                <w:tcW w:w="2160" w:type="dxa"/>
                <w:gridSpan w:val="3"/>
                <w:tcBorders>
                  <w:right w:val="single" w:sz="4" w:space="0" w:color="auto"/>
                </w:tcBorders>
              </w:tcPr>
            </w:tcPrChange>
          </w:tcPr>
          <w:p w14:paraId="069619C7" w14:textId="77777777" w:rsidR="00A26111" w:rsidRPr="00E87BF4" w:rsidRDefault="00A26111"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01" w:author="作成者">
              <w:tcPr>
                <w:tcW w:w="1800" w:type="dxa"/>
                <w:tcBorders>
                  <w:left w:val="single" w:sz="4" w:space="0" w:color="auto"/>
                  <w:right w:val="single" w:sz="4" w:space="0" w:color="auto"/>
                </w:tcBorders>
              </w:tcPr>
            </w:tcPrChange>
          </w:tcPr>
          <w:p w14:paraId="47679D5B" w14:textId="77777777" w:rsidR="00A26111" w:rsidRPr="00E87BF4" w:rsidRDefault="00A26111"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02" w:author="作成者">
              <w:tcPr>
                <w:tcW w:w="1800" w:type="dxa"/>
                <w:tcBorders>
                  <w:left w:val="single" w:sz="4" w:space="0" w:color="auto"/>
                  <w:right w:val="single" w:sz="4" w:space="0" w:color="auto"/>
                </w:tcBorders>
              </w:tcPr>
            </w:tcPrChange>
          </w:tcPr>
          <w:p w14:paraId="6D0C74C6" w14:textId="62A3F904" w:rsidR="00A26111" w:rsidRPr="00E87BF4" w:rsidRDefault="00A26111" w:rsidP="004D7B91">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在外拠点費</w:t>
            </w:r>
          </w:p>
        </w:tc>
        <w:tc>
          <w:tcPr>
            <w:tcW w:w="3780" w:type="dxa"/>
            <w:tcBorders>
              <w:top w:val="single" w:sz="4" w:space="0" w:color="auto"/>
              <w:left w:val="single" w:sz="4" w:space="0" w:color="auto"/>
              <w:bottom w:val="single" w:sz="4" w:space="0" w:color="auto"/>
              <w:right w:val="single" w:sz="4" w:space="0" w:color="auto"/>
            </w:tcBorders>
            <w:tcPrChange w:id="1503" w:author="作成者">
              <w:tcPr>
                <w:tcW w:w="3780" w:type="dxa"/>
                <w:tcBorders>
                  <w:left w:val="single" w:sz="4" w:space="0" w:color="auto"/>
                </w:tcBorders>
              </w:tcPr>
            </w:tcPrChange>
          </w:tcPr>
          <w:p w14:paraId="11E8C7D1" w14:textId="1E23898A" w:rsidR="00A26111" w:rsidRPr="00E87BF4" w:rsidRDefault="00E35932" w:rsidP="001E29B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在外事務所、支所の運営、維持管理に必要な経費を整理する科目</w:t>
            </w:r>
          </w:p>
        </w:tc>
      </w:tr>
      <w:tr w:rsidR="00E00E88" w:rsidRPr="00E87BF4" w14:paraId="1FBBF7C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0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50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506" w:author="作成者">
              <w:tcPr>
                <w:tcW w:w="2160" w:type="dxa"/>
                <w:gridSpan w:val="3"/>
                <w:tcBorders>
                  <w:right w:val="single" w:sz="4" w:space="0" w:color="auto"/>
                </w:tcBorders>
              </w:tcPr>
            </w:tcPrChange>
          </w:tcPr>
          <w:p w14:paraId="18637FC9"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07" w:author="作成者">
              <w:tcPr>
                <w:tcW w:w="1800" w:type="dxa"/>
                <w:tcBorders>
                  <w:left w:val="single" w:sz="4" w:space="0" w:color="auto"/>
                  <w:right w:val="single" w:sz="4" w:space="0" w:color="auto"/>
                </w:tcBorders>
              </w:tcPr>
            </w:tcPrChange>
          </w:tcPr>
          <w:p w14:paraId="3C29F2CC"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08" w:author="作成者">
              <w:tcPr>
                <w:tcW w:w="1800" w:type="dxa"/>
                <w:tcBorders>
                  <w:left w:val="single" w:sz="4" w:space="0" w:color="auto"/>
                  <w:right w:val="single" w:sz="4" w:space="0" w:color="auto"/>
                </w:tcBorders>
              </w:tcPr>
            </w:tcPrChange>
          </w:tcPr>
          <w:p w14:paraId="30545F77" w14:textId="77777777" w:rsidR="00E00E88" w:rsidRPr="00E87BF4" w:rsidRDefault="00A10A50"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在外拠点費（諸費）</w:t>
            </w:r>
          </w:p>
        </w:tc>
        <w:tc>
          <w:tcPr>
            <w:tcW w:w="3780" w:type="dxa"/>
            <w:tcBorders>
              <w:top w:val="single" w:sz="4" w:space="0" w:color="auto"/>
              <w:left w:val="single" w:sz="4" w:space="0" w:color="auto"/>
              <w:bottom w:val="single" w:sz="4" w:space="0" w:color="auto"/>
              <w:right w:val="single" w:sz="4" w:space="0" w:color="auto"/>
            </w:tcBorders>
            <w:tcPrChange w:id="1509" w:author="作成者">
              <w:tcPr>
                <w:tcW w:w="3780" w:type="dxa"/>
                <w:tcBorders>
                  <w:left w:val="single" w:sz="4" w:space="0" w:color="auto"/>
                </w:tcBorders>
              </w:tcPr>
            </w:tcPrChange>
          </w:tcPr>
          <w:p w14:paraId="2FDF2C87" w14:textId="6E227B71" w:rsidR="00E00E88" w:rsidRPr="00E87BF4" w:rsidRDefault="00E00E88" w:rsidP="004D7B91">
            <w:pPr>
              <w:jc w:val="both"/>
              <w:rPr>
                <w:rFonts w:ascii="ＭＳ ゴシック" w:eastAsia="ＭＳ ゴシック" w:hAnsi="ＭＳ ゴシック"/>
                <w:sz w:val="18"/>
                <w:szCs w:val="18"/>
                <w:lang w:eastAsia="zh-CN"/>
              </w:rPr>
            </w:pPr>
          </w:p>
        </w:tc>
      </w:tr>
      <w:tr w:rsidR="00E00E88" w:rsidRPr="00E87BF4" w14:paraId="78A8009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1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51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512" w:author="作成者">
              <w:tcPr>
                <w:tcW w:w="2160" w:type="dxa"/>
                <w:gridSpan w:val="3"/>
                <w:tcBorders>
                  <w:right w:val="single" w:sz="4" w:space="0" w:color="auto"/>
                </w:tcBorders>
              </w:tcPr>
            </w:tcPrChange>
          </w:tcPr>
          <w:p w14:paraId="091D8B1A"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13" w:author="作成者">
              <w:tcPr>
                <w:tcW w:w="1800" w:type="dxa"/>
                <w:tcBorders>
                  <w:left w:val="single" w:sz="4" w:space="0" w:color="auto"/>
                  <w:right w:val="single" w:sz="4" w:space="0" w:color="auto"/>
                </w:tcBorders>
              </w:tcPr>
            </w:tcPrChange>
          </w:tcPr>
          <w:p w14:paraId="4D6E16F2"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14" w:author="作成者">
              <w:tcPr>
                <w:tcW w:w="1800" w:type="dxa"/>
                <w:tcBorders>
                  <w:left w:val="single" w:sz="4" w:space="0" w:color="auto"/>
                  <w:right w:val="single" w:sz="4" w:space="0" w:color="auto"/>
                </w:tcBorders>
              </w:tcPr>
            </w:tcPrChange>
          </w:tcPr>
          <w:p w14:paraId="13732C17" w14:textId="77777777" w:rsidR="00E00E88" w:rsidRPr="00E87BF4" w:rsidRDefault="00A10A50"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安全対策費</w:t>
            </w:r>
          </w:p>
        </w:tc>
        <w:tc>
          <w:tcPr>
            <w:tcW w:w="3780" w:type="dxa"/>
            <w:tcBorders>
              <w:top w:val="single" w:sz="4" w:space="0" w:color="auto"/>
              <w:left w:val="single" w:sz="4" w:space="0" w:color="auto"/>
              <w:bottom w:val="single" w:sz="4" w:space="0" w:color="auto"/>
              <w:right w:val="single" w:sz="4" w:space="0" w:color="auto"/>
            </w:tcBorders>
            <w:tcPrChange w:id="1515" w:author="作成者">
              <w:tcPr>
                <w:tcW w:w="3780" w:type="dxa"/>
                <w:tcBorders>
                  <w:left w:val="single" w:sz="4" w:space="0" w:color="auto"/>
                </w:tcBorders>
              </w:tcPr>
            </w:tcPrChange>
          </w:tcPr>
          <w:p w14:paraId="446F3098" w14:textId="77777777" w:rsidR="00E00E88" w:rsidRPr="00E87BF4" w:rsidRDefault="00A10A50"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在外事務所及び国内機関の安全管理強化のための経費を整理する科目</w:t>
            </w:r>
          </w:p>
        </w:tc>
      </w:tr>
      <w:tr w:rsidR="00E00E88" w:rsidRPr="00E87BF4" w14:paraId="3363E4F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1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517"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518" w:author="作成者">
              <w:tcPr>
                <w:tcW w:w="2160" w:type="dxa"/>
                <w:gridSpan w:val="3"/>
                <w:tcBorders>
                  <w:right w:val="single" w:sz="4" w:space="0" w:color="auto"/>
                </w:tcBorders>
              </w:tcPr>
            </w:tcPrChange>
          </w:tcPr>
          <w:p w14:paraId="602ADA92"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19" w:author="作成者">
              <w:tcPr>
                <w:tcW w:w="1800" w:type="dxa"/>
                <w:tcBorders>
                  <w:left w:val="single" w:sz="4" w:space="0" w:color="auto"/>
                  <w:right w:val="single" w:sz="4" w:space="0" w:color="auto"/>
                </w:tcBorders>
              </w:tcPr>
            </w:tcPrChange>
          </w:tcPr>
          <w:p w14:paraId="671004DA"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20" w:author="作成者">
              <w:tcPr>
                <w:tcW w:w="1800" w:type="dxa"/>
                <w:tcBorders>
                  <w:left w:val="single" w:sz="4" w:space="0" w:color="auto"/>
                  <w:right w:val="single" w:sz="4" w:space="0" w:color="auto"/>
                </w:tcBorders>
              </w:tcPr>
            </w:tcPrChange>
          </w:tcPr>
          <w:p w14:paraId="6C971C06" w14:textId="77777777" w:rsidR="00E00E88" w:rsidRPr="00E87BF4" w:rsidRDefault="00A10A50"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安全対策費（諸費）</w:t>
            </w:r>
          </w:p>
        </w:tc>
        <w:tc>
          <w:tcPr>
            <w:tcW w:w="3780" w:type="dxa"/>
            <w:tcBorders>
              <w:top w:val="single" w:sz="4" w:space="0" w:color="auto"/>
              <w:left w:val="single" w:sz="4" w:space="0" w:color="auto"/>
              <w:bottom w:val="single" w:sz="4" w:space="0" w:color="auto"/>
              <w:right w:val="single" w:sz="4" w:space="0" w:color="auto"/>
            </w:tcBorders>
            <w:tcPrChange w:id="1521" w:author="作成者">
              <w:tcPr>
                <w:tcW w:w="3780" w:type="dxa"/>
                <w:tcBorders>
                  <w:left w:val="single" w:sz="4" w:space="0" w:color="auto"/>
                </w:tcBorders>
              </w:tcPr>
            </w:tcPrChange>
          </w:tcPr>
          <w:p w14:paraId="7C1B038B" w14:textId="77777777" w:rsidR="00E00E88" w:rsidRPr="00E87BF4" w:rsidRDefault="00E00E88" w:rsidP="004D7B91">
            <w:pPr>
              <w:jc w:val="both"/>
              <w:rPr>
                <w:rFonts w:ascii="ＭＳ ゴシック" w:eastAsia="ＭＳ ゴシック" w:hAnsi="ＭＳ ゴシック"/>
                <w:sz w:val="18"/>
                <w:szCs w:val="18"/>
                <w:lang w:eastAsia="zh-CN"/>
              </w:rPr>
            </w:pPr>
          </w:p>
        </w:tc>
      </w:tr>
      <w:tr w:rsidR="00E00E88" w:rsidRPr="00E87BF4" w14:paraId="0B4BEF8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2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52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524" w:author="作成者">
              <w:tcPr>
                <w:tcW w:w="2160" w:type="dxa"/>
                <w:gridSpan w:val="3"/>
                <w:tcBorders>
                  <w:right w:val="single" w:sz="4" w:space="0" w:color="auto"/>
                </w:tcBorders>
              </w:tcPr>
            </w:tcPrChange>
          </w:tcPr>
          <w:p w14:paraId="1A534F6B"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25" w:author="作成者">
              <w:tcPr>
                <w:tcW w:w="1800" w:type="dxa"/>
                <w:tcBorders>
                  <w:left w:val="single" w:sz="4" w:space="0" w:color="auto"/>
                  <w:right w:val="single" w:sz="4" w:space="0" w:color="auto"/>
                </w:tcBorders>
              </w:tcPr>
            </w:tcPrChange>
          </w:tcPr>
          <w:p w14:paraId="091A6922"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26" w:author="作成者">
              <w:tcPr>
                <w:tcW w:w="1800" w:type="dxa"/>
                <w:tcBorders>
                  <w:left w:val="single" w:sz="4" w:space="0" w:color="auto"/>
                  <w:right w:val="single" w:sz="4" w:space="0" w:color="auto"/>
                </w:tcBorders>
              </w:tcPr>
            </w:tcPrChange>
          </w:tcPr>
          <w:p w14:paraId="553FE5BD" w14:textId="77777777" w:rsidR="00E00E88"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福利厚生費</w:t>
            </w:r>
          </w:p>
        </w:tc>
        <w:tc>
          <w:tcPr>
            <w:tcW w:w="3780" w:type="dxa"/>
            <w:tcBorders>
              <w:top w:val="single" w:sz="4" w:space="0" w:color="auto"/>
              <w:left w:val="single" w:sz="4" w:space="0" w:color="auto"/>
              <w:bottom w:val="single" w:sz="4" w:space="0" w:color="auto"/>
              <w:right w:val="single" w:sz="4" w:space="0" w:color="auto"/>
            </w:tcBorders>
            <w:tcPrChange w:id="1527" w:author="作成者">
              <w:tcPr>
                <w:tcW w:w="3780" w:type="dxa"/>
                <w:tcBorders>
                  <w:left w:val="single" w:sz="4" w:space="0" w:color="auto"/>
                </w:tcBorders>
              </w:tcPr>
            </w:tcPrChange>
          </w:tcPr>
          <w:p w14:paraId="0F5D59D5" w14:textId="77777777" w:rsidR="00E00E88"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海外派遣人材の福利厚生経費等を整理する科目</w:t>
            </w:r>
          </w:p>
        </w:tc>
      </w:tr>
      <w:tr w:rsidR="00E00E88" w:rsidRPr="00E87BF4" w14:paraId="7AB6E31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2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529"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530" w:author="作成者">
              <w:tcPr>
                <w:tcW w:w="2160" w:type="dxa"/>
                <w:gridSpan w:val="3"/>
                <w:tcBorders>
                  <w:right w:val="single" w:sz="4" w:space="0" w:color="auto"/>
                </w:tcBorders>
              </w:tcPr>
            </w:tcPrChange>
          </w:tcPr>
          <w:p w14:paraId="7B3031BA"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31" w:author="作成者">
              <w:tcPr>
                <w:tcW w:w="1800" w:type="dxa"/>
                <w:tcBorders>
                  <w:left w:val="single" w:sz="4" w:space="0" w:color="auto"/>
                  <w:right w:val="single" w:sz="4" w:space="0" w:color="auto"/>
                </w:tcBorders>
              </w:tcPr>
            </w:tcPrChange>
          </w:tcPr>
          <w:p w14:paraId="02F0B52B"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32" w:author="作成者">
              <w:tcPr>
                <w:tcW w:w="1800" w:type="dxa"/>
                <w:tcBorders>
                  <w:left w:val="single" w:sz="4" w:space="0" w:color="auto"/>
                  <w:right w:val="single" w:sz="4" w:space="0" w:color="auto"/>
                </w:tcBorders>
              </w:tcPr>
            </w:tcPrChange>
          </w:tcPr>
          <w:p w14:paraId="6762EB31" w14:textId="77777777" w:rsidR="00E00E88"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福利厚生費（諸費）</w:t>
            </w:r>
          </w:p>
        </w:tc>
        <w:tc>
          <w:tcPr>
            <w:tcW w:w="3780" w:type="dxa"/>
            <w:tcBorders>
              <w:top w:val="single" w:sz="4" w:space="0" w:color="auto"/>
              <w:left w:val="single" w:sz="4" w:space="0" w:color="auto"/>
              <w:bottom w:val="single" w:sz="4" w:space="0" w:color="auto"/>
              <w:right w:val="single" w:sz="4" w:space="0" w:color="auto"/>
            </w:tcBorders>
            <w:tcPrChange w:id="1533" w:author="作成者">
              <w:tcPr>
                <w:tcW w:w="3780" w:type="dxa"/>
                <w:tcBorders>
                  <w:left w:val="single" w:sz="4" w:space="0" w:color="auto"/>
                </w:tcBorders>
              </w:tcPr>
            </w:tcPrChange>
          </w:tcPr>
          <w:p w14:paraId="58E595F6" w14:textId="77777777" w:rsidR="00E00E88" w:rsidRPr="00E87BF4" w:rsidRDefault="00E00E88" w:rsidP="004D7B91">
            <w:pPr>
              <w:jc w:val="both"/>
              <w:rPr>
                <w:rFonts w:ascii="ＭＳ ゴシック" w:eastAsia="ＭＳ ゴシック" w:hAnsi="ＭＳ ゴシック"/>
                <w:sz w:val="18"/>
                <w:szCs w:val="18"/>
                <w:lang w:eastAsia="zh-CN"/>
              </w:rPr>
            </w:pPr>
          </w:p>
        </w:tc>
      </w:tr>
      <w:tr w:rsidR="00E00E88" w:rsidRPr="00E87BF4" w14:paraId="2DACFF7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3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53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536" w:author="作成者">
              <w:tcPr>
                <w:tcW w:w="2160" w:type="dxa"/>
                <w:gridSpan w:val="3"/>
                <w:tcBorders>
                  <w:right w:val="single" w:sz="4" w:space="0" w:color="auto"/>
                </w:tcBorders>
              </w:tcPr>
            </w:tcPrChange>
          </w:tcPr>
          <w:p w14:paraId="5532082C"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37" w:author="作成者">
              <w:tcPr>
                <w:tcW w:w="1800" w:type="dxa"/>
                <w:tcBorders>
                  <w:left w:val="single" w:sz="4" w:space="0" w:color="auto"/>
                  <w:right w:val="single" w:sz="4" w:space="0" w:color="auto"/>
                </w:tcBorders>
              </w:tcPr>
            </w:tcPrChange>
          </w:tcPr>
          <w:p w14:paraId="7B7069B4"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38" w:author="作成者">
              <w:tcPr>
                <w:tcW w:w="1800" w:type="dxa"/>
                <w:tcBorders>
                  <w:left w:val="single" w:sz="4" w:space="0" w:color="auto"/>
                  <w:right w:val="single" w:sz="4" w:space="0" w:color="auto"/>
                </w:tcBorders>
              </w:tcPr>
            </w:tcPrChange>
          </w:tcPr>
          <w:p w14:paraId="229429E9" w14:textId="77777777" w:rsidR="00E00E88" w:rsidRPr="00E87BF4" w:rsidRDefault="00E00E88" w:rsidP="004D7B91">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賞与引当金繰入（事業部門）</w:t>
            </w:r>
          </w:p>
        </w:tc>
        <w:tc>
          <w:tcPr>
            <w:tcW w:w="3780" w:type="dxa"/>
            <w:tcBorders>
              <w:top w:val="single" w:sz="4" w:space="0" w:color="auto"/>
              <w:left w:val="single" w:sz="4" w:space="0" w:color="auto"/>
              <w:bottom w:val="single" w:sz="4" w:space="0" w:color="auto"/>
              <w:right w:val="single" w:sz="4" w:space="0" w:color="auto"/>
            </w:tcBorders>
            <w:tcPrChange w:id="1539" w:author="作成者">
              <w:tcPr>
                <w:tcW w:w="3780" w:type="dxa"/>
                <w:tcBorders>
                  <w:left w:val="single" w:sz="4" w:space="0" w:color="auto"/>
                </w:tcBorders>
              </w:tcPr>
            </w:tcPrChange>
          </w:tcPr>
          <w:p w14:paraId="29188B84" w14:textId="77777777" w:rsidR="00E00E88"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cs="ＭＳ 明朝" w:hint="eastAsia"/>
                <w:sz w:val="18"/>
                <w:szCs w:val="18"/>
              </w:rPr>
              <w:t>「賞与引当金」への純繰入額を整理する科目</w:t>
            </w:r>
          </w:p>
        </w:tc>
      </w:tr>
      <w:tr w:rsidR="00E00E88" w:rsidRPr="00E87BF4" w14:paraId="45F0179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4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541"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542" w:author="作成者">
              <w:tcPr>
                <w:tcW w:w="2160" w:type="dxa"/>
                <w:gridSpan w:val="3"/>
                <w:tcBorders>
                  <w:right w:val="single" w:sz="4" w:space="0" w:color="auto"/>
                </w:tcBorders>
              </w:tcPr>
            </w:tcPrChange>
          </w:tcPr>
          <w:p w14:paraId="60D0B6F7"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43" w:author="作成者">
              <w:tcPr>
                <w:tcW w:w="1800" w:type="dxa"/>
                <w:tcBorders>
                  <w:left w:val="single" w:sz="4" w:space="0" w:color="auto"/>
                  <w:right w:val="single" w:sz="4" w:space="0" w:color="auto"/>
                </w:tcBorders>
              </w:tcPr>
            </w:tcPrChange>
          </w:tcPr>
          <w:p w14:paraId="420819EA"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44" w:author="作成者">
              <w:tcPr>
                <w:tcW w:w="1800" w:type="dxa"/>
                <w:tcBorders>
                  <w:left w:val="single" w:sz="4" w:space="0" w:color="auto"/>
                  <w:right w:val="single" w:sz="4" w:space="0" w:color="auto"/>
                </w:tcBorders>
              </w:tcPr>
            </w:tcPrChange>
          </w:tcPr>
          <w:p w14:paraId="4BD70D55" w14:textId="77777777" w:rsidR="00E00E88"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人件費（事業部門）</w:t>
            </w:r>
          </w:p>
        </w:tc>
        <w:tc>
          <w:tcPr>
            <w:tcW w:w="3780" w:type="dxa"/>
            <w:tcBorders>
              <w:top w:val="single" w:sz="4" w:space="0" w:color="auto"/>
              <w:left w:val="single" w:sz="4" w:space="0" w:color="auto"/>
              <w:bottom w:val="single" w:sz="4" w:space="0" w:color="auto"/>
              <w:right w:val="single" w:sz="4" w:space="0" w:color="auto"/>
            </w:tcBorders>
            <w:tcPrChange w:id="1545" w:author="作成者">
              <w:tcPr>
                <w:tcW w:w="3780" w:type="dxa"/>
                <w:tcBorders>
                  <w:left w:val="single" w:sz="4" w:space="0" w:color="auto"/>
                </w:tcBorders>
              </w:tcPr>
            </w:tcPrChange>
          </w:tcPr>
          <w:p w14:paraId="1427623A" w14:textId="77777777" w:rsidR="00E00E88"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職員に係る給与等の経費を整理する科目</w:t>
            </w:r>
          </w:p>
        </w:tc>
      </w:tr>
      <w:tr w:rsidR="004D1933" w:rsidRPr="00E87BF4" w14:paraId="6012771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4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547"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548" w:author="作成者">
              <w:tcPr>
                <w:tcW w:w="2160" w:type="dxa"/>
                <w:gridSpan w:val="3"/>
                <w:tcBorders>
                  <w:right w:val="single" w:sz="4" w:space="0" w:color="auto"/>
                </w:tcBorders>
              </w:tcPr>
            </w:tcPrChange>
          </w:tcPr>
          <w:p w14:paraId="26C52757" w14:textId="77777777" w:rsidR="004D1933" w:rsidRPr="00E87BF4" w:rsidRDefault="004D1933"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49" w:author="作成者">
              <w:tcPr>
                <w:tcW w:w="1800" w:type="dxa"/>
                <w:tcBorders>
                  <w:left w:val="single" w:sz="4" w:space="0" w:color="auto"/>
                  <w:right w:val="single" w:sz="4" w:space="0" w:color="auto"/>
                </w:tcBorders>
              </w:tcPr>
            </w:tcPrChange>
          </w:tcPr>
          <w:p w14:paraId="7482EC4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施設整備費</w:t>
            </w:r>
          </w:p>
        </w:tc>
        <w:tc>
          <w:tcPr>
            <w:tcW w:w="1800" w:type="dxa"/>
            <w:tcBorders>
              <w:top w:val="single" w:sz="4" w:space="0" w:color="auto"/>
              <w:left w:val="single" w:sz="4" w:space="0" w:color="auto"/>
              <w:bottom w:val="single" w:sz="4" w:space="0" w:color="auto"/>
              <w:right w:val="single" w:sz="4" w:space="0" w:color="auto"/>
            </w:tcBorders>
            <w:tcPrChange w:id="1550" w:author="作成者">
              <w:tcPr>
                <w:tcW w:w="1800" w:type="dxa"/>
                <w:tcBorders>
                  <w:left w:val="single" w:sz="4" w:space="0" w:color="auto"/>
                  <w:right w:val="single" w:sz="4" w:space="0" w:color="auto"/>
                </w:tcBorders>
              </w:tcPr>
            </w:tcPrChange>
          </w:tcPr>
          <w:p w14:paraId="5DAF380F"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施設整備費</w:t>
            </w:r>
          </w:p>
        </w:tc>
        <w:tc>
          <w:tcPr>
            <w:tcW w:w="3780" w:type="dxa"/>
            <w:tcBorders>
              <w:top w:val="single" w:sz="4" w:space="0" w:color="auto"/>
              <w:left w:val="single" w:sz="4" w:space="0" w:color="auto"/>
              <w:bottom w:val="single" w:sz="4" w:space="0" w:color="auto"/>
              <w:right w:val="single" w:sz="4" w:space="0" w:color="auto"/>
            </w:tcBorders>
            <w:tcPrChange w:id="1551" w:author="作成者">
              <w:tcPr>
                <w:tcW w:w="3780" w:type="dxa"/>
                <w:tcBorders>
                  <w:left w:val="single" w:sz="4" w:space="0" w:color="auto"/>
                </w:tcBorders>
              </w:tcPr>
            </w:tcPrChange>
          </w:tcPr>
          <w:p w14:paraId="2606706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施設整備資金を財源とする研修・宿泊施設等の整備に必要な経費を整理する科目</w:t>
            </w:r>
          </w:p>
        </w:tc>
      </w:tr>
      <w:tr w:rsidR="004D1933" w:rsidRPr="00E87BF4" w14:paraId="2CF9369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5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55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554" w:author="作成者">
              <w:tcPr>
                <w:tcW w:w="2160" w:type="dxa"/>
                <w:gridSpan w:val="3"/>
                <w:tcBorders>
                  <w:right w:val="single" w:sz="4" w:space="0" w:color="auto"/>
                </w:tcBorders>
              </w:tcPr>
            </w:tcPrChange>
          </w:tcPr>
          <w:p w14:paraId="3F702B4A" w14:textId="77777777" w:rsidR="004D1933" w:rsidRPr="00E87BF4" w:rsidRDefault="004D1933"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55" w:author="作成者">
              <w:tcPr>
                <w:tcW w:w="1800" w:type="dxa"/>
                <w:tcBorders>
                  <w:left w:val="single" w:sz="4" w:space="0" w:color="auto"/>
                  <w:right w:val="single" w:sz="4" w:space="0" w:color="auto"/>
                </w:tcBorders>
              </w:tcPr>
            </w:tcPrChange>
          </w:tcPr>
          <w:p w14:paraId="4D397F9D"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Change w:id="1556" w:author="作成者">
              <w:tcPr>
                <w:tcW w:w="1800" w:type="dxa"/>
                <w:tcBorders>
                  <w:left w:val="single" w:sz="4" w:space="0" w:color="auto"/>
                  <w:right w:val="single" w:sz="4" w:space="0" w:color="auto"/>
                </w:tcBorders>
              </w:tcPr>
            </w:tcPrChange>
          </w:tcPr>
          <w:p w14:paraId="31E179AF"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施設整備費（補助金）</w:t>
            </w:r>
          </w:p>
        </w:tc>
        <w:tc>
          <w:tcPr>
            <w:tcW w:w="3780" w:type="dxa"/>
            <w:tcBorders>
              <w:top w:val="single" w:sz="4" w:space="0" w:color="auto"/>
              <w:left w:val="single" w:sz="4" w:space="0" w:color="auto"/>
              <w:bottom w:val="single" w:sz="4" w:space="0" w:color="auto"/>
              <w:right w:val="single" w:sz="4" w:space="0" w:color="auto"/>
            </w:tcBorders>
            <w:tcPrChange w:id="1557" w:author="作成者">
              <w:tcPr>
                <w:tcW w:w="3780" w:type="dxa"/>
                <w:tcBorders>
                  <w:left w:val="single" w:sz="4" w:space="0" w:color="auto"/>
                </w:tcBorders>
              </w:tcPr>
            </w:tcPrChange>
          </w:tcPr>
          <w:p w14:paraId="32060BA3"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施設整備費補助金を財源とする研修・宿泊施設等の整備に必要な経費を整理する科目</w:t>
            </w:r>
          </w:p>
        </w:tc>
      </w:tr>
      <w:tr w:rsidR="004D1933" w:rsidRPr="00E87BF4" w14:paraId="67178B0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5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559"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560" w:author="作成者">
              <w:tcPr>
                <w:tcW w:w="2160" w:type="dxa"/>
                <w:gridSpan w:val="3"/>
                <w:tcBorders>
                  <w:right w:val="single" w:sz="4" w:space="0" w:color="auto"/>
                </w:tcBorders>
              </w:tcPr>
            </w:tcPrChange>
          </w:tcPr>
          <w:p w14:paraId="6FB13365" w14:textId="77777777" w:rsidR="004D1933" w:rsidRPr="00E87BF4" w:rsidRDefault="004D1933"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61" w:author="作成者">
              <w:tcPr>
                <w:tcW w:w="1800" w:type="dxa"/>
                <w:tcBorders>
                  <w:left w:val="single" w:sz="4" w:space="0" w:color="auto"/>
                  <w:right w:val="single" w:sz="4" w:space="0" w:color="auto"/>
                </w:tcBorders>
              </w:tcPr>
            </w:tcPrChange>
          </w:tcPr>
          <w:p w14:paraId="7C0DAE63"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62" w:author="作成者">
              <w:tcPr>
                <w:tcW w:w="1800" w:type="dxa"/>
                <w:tcBorders>
                  <w:left w:val="single" w:sz="4" w:space="0" w:color="auto"/>
                  <w:right w:val="single" w:sz="4" w:space="0" w:color="auto"/>
                </w:tcBorders>
              </w:tcPr>
            </w:tcPrChange>
          </w:tcPr>
          <w:p w14:paraId="33E8002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cs="ＭＳ 明朝" w:hint="eastAsia"/>
                <w:sz w:val="18"/>
                <w:szCs w:val="18"/>
              </w:rPr>
              <w:t>施設整備費（繰越回収金）</w:t>
            </w:r>
          </w:p>
        </w:tc>
        <w:tc>
          <w:tcPr>
            <w:tcW w:w="3780" w:type="dxa"/>
            <w:tcBorders>
              <w:top w:val="single" w:sz="4" w:space="0" w:color="auto"/>
              <w:left w:val="single" w:sz="4" w:space="0" w:color="auto"/>
              <w:bottom w:val="single" w:sz="4" w:space="0" w:color="auto"/>
              <w:right w:val="single" w:sz="4" w:space="0" w:color="auto"/>
            </w:tcBorders>
            <w:tcPrChange w:id="1563" w:author="作成者">
              <w:tcPr>
                <w:tcW w:w="3780" w:type="dxa"/>
                <w:tcBorders>
                  <w:left w:val="single" w:sz="4" w:space="0" w:color="auto"/>
                </w:tcBorders>
              </w:tcPr>
            </w:tcPrChange>
          </w:tcPr>
          <w:p w14:paraId="665BB40F"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cs="ＭＳ 明朝" w:hint="eastAsia"/>
                <w:sz w:val="18"/>
                <w:szCs w:val="18"/>
              </w:rPr>
              <w:t>繰越回収金を財源とする施設改修及び資産計上する物品の購入に必要な経費を整理する科目</w:t>
            </w:r>
          </w:p>
        </w:tc>
      </w:tr>
      <w:tr w:rsidR="004D1933" w:rsidRPr="00E87BF4" w14:paraId="41831E6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6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565"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566" w:author="作成者">
              <w:tcPr>
                <w:tcW w:w="2160" w:type="dxa"/>
                <w:gridSpan w:val="3"/>
                <w:tcBorders>
                  <w:right w:val="single" w:sz="4" w:space="0" w:color="auto"/>
                </w:tcBorders>
              </w:tcPr>
            </w:tcPrChange>
          </w:tcPr>
          <w:p w14:paraId="0D3C59E4" w14:textId="77777777" w:rsidR="0070521A" w:rsidRPr="00E87BF4" w:rsidRDefault="0070521A"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67" w:author="作成者">
              <w:tcPr>
                <w:tcW w:w="1800" w:type="dxa"/>
                <w:tcBorders>
                  <w:left w:val="single" w:sz="4" w:space="0" w:color="auto"/>
                  <w:right w:val="single" w:sz="4" w:space="0" w:color="auto"/>
                </w:tcBorders>
              </w:tcPr>
            </w:tcPrChange>
          </w:tcPr>
          <w:p w14:paraId="5F513FF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海外開発計画調査費</w:t>
            </w:r>
          </w:p>
        </w:tc>
        <w:tc>
          <w:tcPr>
            <w:tcW w:w="1800" w:type="dxa"/>
            <w:tcBorders>
              <w:top w:val="single" w:sz="4" w:space="0" w:color="auto"/>
              <w:left w:val="single" w:sz="4" w:space="0" w:color="auto"/>
              <w:bottom w:val="single" w:sz="4" w:space="0" w:color="auto"/>
              <w:right w:val="single" w:sz="4" w:space="0" w:color="auto"/>
            </w:tcBorders>
            <w:tcPrChange w:id="1568" w:author="作成者">
              <w:tcPr>
                <w:tcW w:w="1800" w:type="dxa"/>
                <w:tcBorders>
                  <w:left w:val="single" w:sz="4" w:space="0" w:color="auto"/>
                  <w:right w:val="single" w:sz="4" w:space="0" w:color="auto"/>
                </w:tcBorders>
              </w:tcPr>
            </w:tcPrChange>
          </w:tcPr>
          <w:p w14:paraId="4B0FD32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技術調査団等派遣費</w:t>
            </w:r>
          </w:p>
        </w:tc>
        <w:tc>
          <w:tcPr>
            <w:tcW w:w="3780" w:type="dxa"/>
            <w:tcBorders>
              <w:top w:val="single" w:sz="4" w:space="0" w:color="auto"/>
              <w:left w:val="single" w:sz="4" w:space="0" w:color="auto"/>
              <w:bottom w:val="single" w:sz="4" w:space="0" w:color="auto"/>
              <w:right w:val="single" w:sz="4" w:space="0" w:color="auto"/>
            </w:tcBorders>
            <w:tcPrChange w:id="1569" w:author="作成者">
              <w:tcPr>
                <w:tcW w:w="3780" w:type="dxa"/>
                <w:tcBorders>
                  <w:left w:val="single" w:sz="4" w:space="0" w:color="auto"/>
                </w:tcBorders>
              </w:tcPr>
            </w:tcPrChange>
          </w:tcPr>
          <w:p w14:paraId="392452A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経済産業省からの委託により実施する海外開発計画調査(技術調査団等派遣)に要する経費を整理する科目</w:t>
            </w:r>
          </w:p>
        </w:tc>
      </w:tr>
      <w:tr w:rsidR="004D1933" w:rsidRPr="00E87BF4" w14:paraId="40D78C5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7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571"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572" w:author="作成者">
              <w:tcPr>
                <w:tcW w:w="2160" w:type="dxa"/>
                <w:gridSpan w:val="3"/>
                <w:tcBorders>
                  <w:right w:val="single" w:sz="4" w:space="0" w:color="auto"/>
                </w:tcBorders>
              </w:tcPr>
            </w:tcPrChange>
          </w:tcPr>
          <w:p w14:paraId="5E31C0BC" w14:textId="77777777" w:rsidR="004D1933" w:rsidRPr="00E87BF4" w:rsidRDefault="004D1933"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73" w:author="作成者">
              <w:tcPr>
                <w:tcW w:w="1800" w:type="dxa"/>
                <w:tcBorders>
                  <w:left w:val="single" w:sz="4" w:space="0" w:color="auto"/>
                  <w:right w:val="single" w:sz="4" w:space="0" w:color="auto"/>
                </w:tcBorders>
              </w:tcPr>
            </w:tcPrChange>
          </w:tcPr>
          <w:p w14:paraId="35BBE768"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Change w:id="1574" w:author="作成者">
              <w:tcPr>
                <w:tcW w:w="1800" w:type="dxa"/>
                <w:tcBorders>
                  <w:left w:val="single" w:sz="4" w:space="0" w:color="auto"/>
                  <w:right w:val="single" w:sz="4" w:space="0" w:color="auto"/>
                </w:tcBorders>
              </w:tcPr>
            </w:tcPrChange>
          </w:tcPr>
          <w:p w14:paraId="04A944F8"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事業効率促進等調査団派遣費</w:t>
            </w:r>
          </w:p>
        </w:tc>
        <w:tc>
          <w:tcPr>
            <w:tcW w:w="3780" w:type="dxa"/>
            <w:tcBorders>
              <w:top w:val="single" w:sz="4" w:space="0" w:color="auto"/>
              <w:left w:val="single" w:sz="4" w:space="0" w:color="auto"/>
              <w:bottom w:val="single" w:sz="4" w:space="0" w:color="auto"/>
              <w:right w:val="single" w:sz="4" w:space="0" w:color="auto"/>
            </w:tcBorders>
            <w:tcPrChange w:id="1575" w:author="作成者">
              <w:tcPr>
                <w:tcW w:w="3780" w:type="dxa"/>
                <w:tcBorders>
                  <w:left w:val="single" w:sz="4" w:space="0" w:color="auto"/>
                </w:tcBorders>
              </w:tcPr>
            </w:tcPrChange>
          </w:tcPr>
          <w:p w14:paraId="6CC79CC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経済産業省からの委託により実施する海外開発計画調査(事業効率促進等調査団派遣)に要する経費を整理する科目</w:t>
            </w:r>
          </w:p>
        </w:tc>
      </w:tr>
      <w:tr w:rsidR="004D1933" w:rsidRPr="00E87BF4" w14:paraId="089976A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7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577"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578" w:author="作成者">
              <w:tcPr>
                <w:tcW w:w="2160" w:type="dxa"/>
                <w:gridSpan w:val="3"/>
                <w:tcBorders>
                  <w:right w:val="single" w:sz="4" w:space="0" w:color="auto"/>
                </w:tcBorders>
              </w:tcPr>
            </w:tcPrChange>
          </w:tcPr>
          <w:p w14:paraId="282EAE1C" w14:textId="77777777" w:rsidR="004D1933" w:rsidRPr="00E87BF4" w:rsidRDefault="004D1933"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79" w:author="作成者">
              <w:tcPr>
                <w:tcW w:w="1800" w:type="dxa"/>
                <w:tcBorders>
                  <w:left w:val="single" w:sz="4" w:space="0" w:color="auto"/>
                  <w:right w:val="single" w:sz="4" w:space="0" w:color="auto"/>
                </w:tcBorders>
              </w:tcPr>
            </w:tcPrChange>
          </w:tcPr>
          <w:p w14:paraId="21DA21D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海外経済協力事業費</w:t>
            </w:r>
          </w:p>
        </w:tc>
        <w:tc>
          <w:tcPr>
            <w:tcW w:w="1800" w:type="dxa"/>
            <w:tcBorders>
              <w:top w:val="single" w:sz="4" w:space="0" w:color="auto"/>
              <w:left w:val="single" w:sz="4" w:space="0" w:color="auto"/>
              <w:bottom w:val="single" w:sz="4" w:space="0" w:color="auto"/>
              <w:right w:val="single" w:sz="4" w:space="0" w:color="auto"/>
            </w:tcBorders>
            <w:tcPrChange w:id="1580" w:author="作成者">
              <w:tcPr>
                <w:tcW w:w="1800" w:type="dxa"/>
                <w:tcBorders>
                  <w:left w:val="single" w:sz="4" w:space="0" w:color="auto"/>
                  <w:right w:val="single" w:sz="4" w:space="0" w:color="auto"/>
                </w:tcBorders>
              </w:tcPr>
            </w:tcPrChange>
          </w:tcPr>
          <w:p w14:paraId="4852163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海外経済協力事業費</w:t>
            </w:r>
          </w:p>
        </w:tc>
        <w:tc>
          <w:tcPr>
            <w:tcW w:w="3780" w:type="dxa"/>
            <w:tcBorders>
              <w:top w:val="single" w:sz="4" w:space="0" w:color="auto"/>
              <w:left w:val="single" w:sz="4" w:space="0" w:color="auto"/>
              <w:bottom w:val="single" w:sz="4" w:space="0" w:color="auto"/>
              <w:right w:val="single" w:sz="4" w:space="0" w:color="auto"/>
            </w:tcBorders>
            <w:tcPrChange w:id="1581" w:author="作成者">
              <w:tcPr>
                <w:tcW w:w="3780" w:type="dxa"/>
                <w:tcBorders>
                  <w:left w:val="single" w:sz="4" w:space="0" w:color="auto"/>
                </w:tcBorders>
              </w:tcPr>
            </w:tcPrChange>
          </w:tcPr>
          <w:p w14:paraId="102C2523"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Century" w:cs="ＭＳ ゴシック" w:hint="eastAsia"/>
                <w:sz w:val="18"/>
                <w:szCs w:val="18"/>
              </w:rPr>
              <w:t>外務省の政府開発援助海外経済協力事業委託費の業務に要する経費を整理する科目</w:t>
            </w:r>
            <w:r w:rsidRPr="00E87BF4">
              <w:rPr>
                <w:rFonts w:ascii="ＭＳ ゴシック" w:eastAsia="ＭＳ ゴシック" w:hAnsi="ＭＳ ゴシック" w:hint="eastAsia"/>
                <w:sz w:val="18"/>
                <w:szCs w:val="18"/>
              </w:rPr>
              <w:t xml:space="preserve">　　　　　　　　　　　　　　　　　　　　　　　　　</w:t>
            </w:r>
          </w:p>
        </w:tc>
      </w:tr>
      <w:tr w:rsidR="004D1933" w:rsidRPr="00E87BF4" w14:paraId="5FD1315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8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58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584" w:author="作成者">
              <w:tcPr>
                <w:tcW w:w="2160" w:type="dxa"/>
                <w:gridSpan w:val="3"/>
                <w:tcBorders>
                  <w:right w:val="single" w:sz="4" w:space="0" w:color="auto"/>
                </w:tcBorders>
              </w:tcPr>
            </w:tcPrChange>
          </w:tcPr>
          <w:p w14:paraId="026A7EDA" w14:textId="77777777" w:rsidR="004D1933" w:rsidRPr="00E87BF4" w:rsidRDefault="004D1933"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85" w:author="作成者">
              <w:tcPr>
                <w:tcW w:w="1800" w:type="dxa"/>
                <w:tcBorders>
                  <w:left w:val="single" w:sz="4" w:space="0" w:color="auto"/>
                  <w:right w:val="single" w:sz="4" w:space="0" w:color="auto"/>
                </w:tcBorders>
              </w:tcPr>
            </w:tcPrChange>
          </w:tcPr>
          <w:p w14:paraId="4A9126EB" w14:textId="77777777" w:rsidR="004D1933" w:rsidRPr="00E87BF4" w:rsidRDefault="004D1933" w:rsidP="0070521A">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有償技術協力事業費</w:t>
            </w:r>
          </w:p>
        </w:tc>
        <w:tc>
          <w:tcPr>
            <w:tcW w:w="1800" w:type="dxa"/>
            <w:tcBorders>
              <w:top w:val="single" w:sz="4" w:space="0" w:color="auto"/>
              <w:left w:val="single" w:sz="4" w:space="0" w:color="auto"/>
              <w:bottom w:val="single" w:sz="4" w:space="0" w:color="auto"/>
              <w:right w:val="single" w:sz="4" w:space="0" w:color="auto"/>
            </w:tcBorders>
            <w:tcPrChange w:id="1586" w:author="作成者">
              <w:tcPr>
                <w:tcW w:w="1800" w:type="dxa"/>
                <w:tcBorders>
                  <w:left w:val="single" w:sz="4" w:space="0" w:color="auto"/>
                  <w:right w:val="single" w:sz="4" w:space="0" w:color="auto"/>
                </w:tcBorders>
              </w:tcPr>
            </w:tcPrChange>
          </w:tcPr>
          <w:p w14:paraId="3D8EE847" w14:textId="77777777" w:rsidR="004D1933" w:rsidRPr="00E87BF4" w:rsidRDefault="004D1933" w:rsidP="0070521A">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有償技術協力経費</w:t>
            </w:r>
          </w:p>
        </w:tc>
        <w:tc>
          <w:tcPr>
            <w:tcW w:w="3780" w:type="dxa"/>
            <w:tcBorders>
              <w:top w:val="single" w:sz="4" w:space="0" w:color="auto"/>
              <w:left w:val="single" w:sz="4" w:space="0" w:color="auto"/>
              <w:bottom w:val="single" w:sz="4" w:space="0" w:color="auto"/>
              <w:right w:val="single" w:sz="4" w:space="0" w:color="auto"/>
            </w:tcBorders>
            <w:tcPrChange w:id="1587" w:author="作成者">
              <w:tcPr>
                <w:tcW w:w="3780" w:type="dxa"/>
                <w:tcBorders>
                  <w:left w:val="single" w:sz="4" w:space="0" w:color="auto"/>
                </w:tcBorders>
              </w:tcPr>
            </w:tcPrChange>
          </w:tcPr>
          <w:p w14:paraId="2E71D3A5" w14:textId="77777777" w:rsidR="004D1933" w:rsidRPr="00E87BF4" w:rsidRDefault="004D1933" w:rsidP="0070521A">
            <w:pPr>
              <w:jc w:val="both"/>
              <w:rPr>
                <w:rFonts w:ascii="ＭＳ ゴシック" w:eastAsia="ＭＳ ゴシック" w:hAnsi="ＭＳ ゴシック"/>
                <w:sz w:val="18"/>
                <w:szCs w:val="18"/>
              </w:rPr>
            </w:pPr>
            <w:r w:rsidRPr="00E87BF4">
              <w:rPr>
                <w:rFonts w:ascii="ＭＳ ゴシック" w:eastAsia="ＭＳ ゴシック" w:hAnsi="ＭＳ ゴシック" w:hint="eastAsia"/>
                <w:color w:val="000000"/>
                <w:sz w:val="18"/>
                <w:szCs w:val="18"/>
              </w:rPr>
              <w:t>相手国等からの委託により実施する有償技術協力事業に要する経費を整理する科目</w:t>
            </w:r>
          </w:p>
        </w:tc>
      </w:tr>
      <w:tr w:rsidR="0070521A" w:rsidRPr="00E87BF4" w14:paraId="411BBBD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8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589"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590" w:author="作成者">
              <w:tcPr>
                <w:tcW w:w="2160" w:type="dxa"/>
                <w:gridSpan w:val="3"/>
                <w:tcBorders>
                  <w:right w:val="single" w:sz="4" w:space="0" w:color="auto"/>
                </w:tcBorders>
              </w:tcPr>
            </w:tcPrChange>
          </w:tcPr>
          <w:p w14:paraId="775EAC9F" w14:textId="77777777" w:rsidR="0070521A" w:rsidRPr="00E87BF4" w:rsidRDefault="0070521A"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91" w:author="作成者">
              <w:tcPr>
                <w:tcW w:w="1800" w:type="dxa"/>
                <w:tcBorders>
                  <w:left w:val="single" w:sz="4" w:space="0" w:color="auto"/>
                  <w:right w:val="single" w:sz="4" w:space="0" w:color="auto"/>
                </w:tcBorders>
              </w:tcPr>
            </w:tcPrChange>
          </w:tcPr>
          <w:p w14:paraId="06113DAF" w14:textId="77777777" w:rsidR="0070521A" w:rsidRPr="00E87BF4" w:rsidRDefault="0070521A"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受託業務費</w:t>
            </w:r>
          </w:p>
        </w:tc>
        <w:tc>
          <w:tcPr>
            <w:tcW w:w="1800" w:type="dxa"/>
            <w:tcBorders>
              <w:top w:val="single" w:sz="4" w:space="0" w:color="auto"/>
              <w:left w:val="single" w:sz="4" w:space="0" w:color="auto"/>
              <w:bottom w:val="single" w:sz="4" w:space="0" w:color="auto"/>
              <w:right w:val="single" w:sz="4" w:space="0" w:color="auto"/>
            </w:tcBorders>
            <w:tcPrChange w:id="1592" w:author="作成者">
              <w:tcPr>
                <w:tcW w:w="1800" w:type="dxa"/>
                <w:tcBorders>
                  <w:left w:val="single" w:sz="4" w:space="0" w:color="auto"/>
                  <w:right w:val="single" w:sz="4" w:space="0" w:color="auto"/>
                </w:tcBorders>
              </w:tcPr>
            </w:tcPrChange>
          </w:tcPr>
          <w:p w14:paraId="5E782808" w14:textId="77777777" w:rsidR="0070521A" w:rsidRPr="00E87BF4" w:rsidRDefault="0070521A"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受託業務費</w:t>
            </w:r>
          </w:p>
        </w:tc>
        <w:tc>
          <w:tcPr>
            <w:tcW w:w="3780" w:type="dxa"/>
            <w:tcBorders>
              <w:top w:val="single" w:sz="4" w:space="0" w:color="auto"/>
              <w:left w:val="single" w:sz="4" w:space="0" w:color="auto"/>
              <w:bottom w:val="single" w:sz="4" w:space="0" w:color="auto"/>
              <w:right w:val="single" w:sz="4" w:space="0" w:color="auto"/>
            </w:tcBorders>
            <w:tcPrChange w:id="1593" w:author="作成者">
              <w:tcPr>
                <w:tcW w:w="3780" w:type="dxa"/>
                <w:tcBorders>
                  <w:left w:val="single" w:sz="4" w:space="0" w:color="auto"/>
                </w:tcBorders>
              </w:tcPr>
            </w:tcPrChange>
          </w:tcPr>
          <w:p w14:paraId="42A4A35B" w14:textId="77777777" w:rsidR="0070521A" w:rsidRPr="00E87BF4" w:rsidRDefault="0070521A" w:rsidP="00DE02AE">
            <w:pPr>
              <w:jc w:val="both"/>
              <w:rPr>
                <w:rFonts w:ascii="ＭＳ ゴシック" w:eastAsia="ＭＳ ゴシック" w:hAnsi="ＭＳ ゴシック"/>
                <w:color w:val="000000"/>
                <w:sz w:val="18"/>
                <w:szCs w:val="18"/>
              </w:rPr>
            </w:pPr>
            <w:r w:rsidRPr="00E87BF4">
              <w:rPr>
                <w:rFonts w:ascii="ＭＳ ゴシック" w:eastAsia="ＭＳ ゴシック" w:hAnsi="ＭＳ ゴシック" w:hint="eastAsia"/>
                <w:color w:val="000000"/>
                <w:sz w:val="18"/>
                <w:szCs w:val="18"/>
              </w:rPr>
              <w:t>国際協力機構法第13条第3項に基づきその他の機関等からの委託により実施する受託業務に要する経費を整理する科目</w:t>
            </w:r>
          </w:p>
        </w:tc>
      </w:tr>
      <w:tr w:rsidR="004D1933" w:rsidRPr="00E87BF4" w14:paraId="22CA1D0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59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59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596" w:author="作成者">
              <w:tcPr>
                <w:tcW w:w="2160" w:type="dxa"/>
                <w:gridSpan w:val="3"/>
                <w:tcBorders>
                  <w:right w:val="single" w:sz="4" w:space="0" w:color="auto"/>
                </w:tcBorders>
              </w:tcPr>
            </w:tcPrChange>
          </w:tcPr>
          <w:p w14:paraId="60020284" w14:textId="77777777" w:rsidR="004D1933" w:rsidRPr="00E87BF4" w:rsidRDefault="004D1933"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597" w:author="作成者">
              <w:tcPr>
                <w:tcW w:w="1800" w:type="dxa"/>
                <w:tcBorders>
                  <w:left w:val="single" w:sz="4" w:space="0" w:color="auto"/>
                  <w:right w:val="single" w:sz="4" w:space="0" w:color="auto"/>
                </w:tcBorders>
              </w:tcPr>
            </w:tcPrChange>
          </w:tcPr>
          <w:p w14:paraId="482772DF" w14:textId="26CDB63A" w:rsidR="005F31F0" w:rsidRPr="00E87BF4" w:rsidRDefault="004D1933" w:rsidP="005F31F0">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野口英世アフリカ賞基金事業費</w:t>
            </w:r>
          </w:p>
        </w:tc>
        <w:tc>
          <w:tcPr>
            <w:tcW w:w="1800" w:type="dxa"/>
            <w:tcBorders>
              <w:top w:val="single" w:sz="4" w:space="0" w:color="auto"/>
              <w:left w:val="single" w:sz="4" w:space="0" w:color="auto"/>
              <w:bottom w:val="single" w:sz="4" w:space="0" w:color="auto"/>
              <w:right w:val="single" w:sz="4" w:space="0" w:color="auto"/>
            </w:tcBorders>
            <w:tcPrChange w:id="1598" w:author="作成者">
              <w:tcPr>
                <w:tcW w:w="1800" w:type="dxa"/>
                <w:tcBorders>
                  <w:left w:val="single" w:sz="4" w:space="0" w:color="auto"/>
                  <w:right w:val="single" w:sz="4" w:space="0" w:color="auto"/>
                </w:tcBorders>
              </w:tcPr>
            </w:tcPrChange>
          </w:tcPr>
          <w:p w14:paraId="2C6EA49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野口英世アフリカ賞基金運営経費</w:t>
            </w:r>
          </w:p>
        </w:tc>
        <w:tc>
          <w:tcPr>
            <w:tcW w:w="3780" w:type="dxa"/>
            <w:tcBorders>
              <w:top w:val="single" w:sz="4" w:space="0" w:color="auto"/>
              <w:left w:val="single" w:sz="4" w:space="0" w:color="auto"/>
              <w:bottom w:val="single" w:sz="4" w:space="0" w:color="auto"/>
              <w:right w:val="single" w:sz="4" w:space="0" w:color="auto"/>
            </w:tcBorders>
            <w:tcPrChange w:id="1599" w:author="作成者">
              <w:tcPr>
                <w:tcW w:w="3780" w:type="dxa"/>
                <w:tcBorders>
                  <w:left w:val="single" w:sz="4" w:space="0" w:color="auto"/>
                </w:tcBorders>
              </w:tcPr>
            </w:tcPrChange>
          </w:tcPr>
          <w:p w14:paraId="2BACE49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野口英世アフリカ賞基金に係る事業費を整理する科目</w:t>
            </w:r>
          </w:p>
        </w:tc>
      </w:tr>
      <w:tr w:rsidR="00676C6C" w:rsidRPr="00E87BF4" w14:paraId="529640D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0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60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602" w:author="作成者">
              <w:tcPr>
                <w:tcW w:w="2160" w:type="dxa"/>
                <w:gridSpan w:val="3"/>
                <w:tcBorders>
                  <w:right w:val="single" w:sz="4" w:space="0" w:color="auto"/>
                </w:tcBorders>
              </w:tcPr>
            </w:tcPrChange>
          </w:tcPr>
          <w:p w14:paraId="3EC80A14" w14:textId="77777777" w:rsidR="00676C6C" w:rsidRPr="00E87BF4" w:rsidRDefault="00676C6C"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03" w:author="作成者">
              <w:tcPr>
                <w:tcW w:w="1800" w:type="dxa"/>
                <w:tcBorders>
                  <w:left w:val="single" w:sz="4" w:space="0" w:color="auto"/>
                  <w:right w:val="single" w:sz="4" w:space="0" w:color="auto"/>
                </w:tcBorders>
              </w:tcPr>
            </w:tcPrChange>
          </w:tcPr>
          <w:p w14:paraId="1B378320" w14:textId="4258AF97" w:rsidR="005F31F0" w:rsidRPr="00E87BF4" w:rsidRDefault="00676C6C" w:rsidP="005F31F0">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減価償却費</w:t>
            </w:r>
          </w:p>
        </w:tc>
        <w:tc>
          <w:tcPr>
            <w:tcW w:w="1800" w:type="dxa"/>
            <w:tcBorders>
              <w:top w:val="single" w:sz="4" w:space="0" w:color="auto"/>
              <w:left w:val="single" w:sz="4" w:space="0" w:color="auto"/>
              <w:bottom w:val="single" w:sz="4" w:space="0" w:color="auto"/>
              <w:right w:val="single" w:sz="4" w:space="0" w:color="auto"/>
            </w:tcBorders>
            <w:tcPrChange w:id="1604" w:author="作成者">
              <w:tcPr>
                <w:tcW w:w="1800" w:type="dxa"/>
                <w:tcBorders>
                  <w:left w:val="single" w:sz="4" w:space="0" w:color="auto"/>
                  <w:right w:val="single" w:sz="4" w:space="0" w:color="auto"/>
                </w:tcBorders>
              </w:tcPr>
            </w:tcPrChange>
          </w:tcPr>
          <w:p w14:paraId="3BAE1EA5" w14:textId="77777777" w:rsidR="00676C6C" w:rsidRPr="00E87BF4" w:rsidRDefault="00676C6C"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減価償却費</w:t>
            </w:r>
          </w:p>
        </w:tc>
        <w:tc>
          <w:tcPr>
            <w:tcW w:w="3780" w:type="dxa"/>
            <w:tcBorders>
              <w:top w:val="single" w:sz="4" w:space="0" w:color="auto"/>
              <w:left w:val="single" w:sz="4" w:space="0" w:color="auto"/>
              <w:bottom w:val="single" w:sz="4" w:space="0" w:color="auto"/>
              <w:right w:val="single" w:sz="4" w:space="0" w:color="auto"/>
            </w:tcBorders>
            <w:tcPrChange w:id="1605" w:author="作成者">
              <w:tcPr>
                <w:tcW w:w="3780" w:type="dxa"/>
                <w:tcBorders>
                  <w:left w:val="single" w:sz="4" w:space="0" w:color="auto"/>
                </w:tcBorders>
              </w:tcPr>
            </w:tcPrChange>
          </w:tcPr>
          <w:p w14:paraId="21DA6660" w14:textId="77777777" w:rsidR="00676C6C" w:rsidRPr="00E87BF4" w:rsidRDefault="00650878" w:rsidP="00650878">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償却資産（独立行政法人会計基準第87の特定資産を除く）の減価償却費を整理する科目</w:t>
            </w:r>
          </w:p>
        </w:tc>
      </w:tr>
      <w:tr w:rsidR="00650878" w:rsidRPr="00E87BF4" w14:paraId="1C0504C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0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607"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608" w:author="作成者">
              <w:tcPr>
                <w:tcW w:w="2160" w:type="dxa"/>
                <w:gridSpan w:val="3"/>
                <w:tcBorders>
                  <w:right w:val="single" w:sz="4" w:space="0" w:color="auto"/>
                </w:tcBorders>
              </w:tcPr>
            </w:tcPrChange>
          </w:tcPr>
          <w:p w14:paraId="6941B139"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09" w:author="作成者">
              <w:tcPr>
                <w:tcW w:w="1800" w:type="dxa"/>
                <w:tcBorders>
                  <w:left w:val="single" w:sz="4" w:space="0" w:color="auto"/>
                  <w:right w:val="single" w:sz="4" w:space="0" w:color="auto"/>
                </w:tcBorders>
              </w:tcPr>
            </w:tcPrChange>
          </w:tcPr>
          <w:p w14:paraId="1838B7FE"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外国為替差損</w:t>
            </w:r>
          </w:p>
        </w:tc>
        <w:tc>
          <w:tcPr>
            <w:tcW w:w="1800" w:type="dxa"/>
            <w:tcBorders>
              <w:top w:val="single" w:sz="4" w:space="0" w:color="auto"/>
              <w:left w:val="single" w:sz="4" w:space="0" w:color="auto"/>
              <w:bottom w:val="single" w:sz="4" w:space="0" w:color="auto"/>
              <w:right w:val="single" w:sz="4" w:space="0" w:color="auto"/>
            </w:tcBorders>
            <w:tcPrChange w:id="1610" w:author="作成者">
              <w:tcPr>
                <w:tcW w:w="1800" w:type="dxa"/>
                <w:tcBorders>
                  <w:left w:val="single" w:sz="4" w:space="0" w:color="auto"/>
                  <w:right w:val="single" w:sz="4" w:space="0" w:color="auto"/>
                </w:tcBorders>
              </w:tcPr>
            </w:tcPrChange>
          </w:tcPr>
          <w:p w14:paraId="52F74E69"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外国為替差損</w:t>
            </w:r>
          </w:p>
        </w:tc>
        <w:tc>
          <w:tcPr>
            <w:tcW w:w="3780" w:type="dxa"/>
            <w:tcBorders>
              <w:top w:val="single" w:sz="4" w:space="0" w:color="auto"/>
              <w:left w:val="single" w:sz="4" w:space="0" w:color="auto"/>
              <w:bottom w:val="single" w:sz="4" w:space="0" w:color="auto"/>
              <w:right w:val="single" w:sz="4" w:space="0" w:color="auto"/>
            </w:tcBorders>
            <w:tcPrChange w:id="1611" w:author="作成者">
              <w:tcPr>
                <w:tcW w:w="3780" w:type="dxa"/>
                <w:tcBorders>
                  <w:left w:val="single" w:sz="4" w:space="0" w:color="auto"/>
                </w:tcBorders>
              </w:tcPr>
            </w:tcPrChange>
          </w:tcPr>
          <w:p w14:paraId="7487E264" w14:textId="77777777" w:rsidR="00650878" w:rsidRPr="00E87BF4" w:rsidRDefault="00650878" w:rsidP="00DE02AE">
            <w:pPr>
              <w:jc w:val="both"/>
              <w:rPr>
                <w:rFonts w:ascii="ＭＳ ゴシック" w:eastAsia="ＭＳ ゴシック" w:hAnsi="ＭＳ ゴシック"/>
                <w:sz w:val="18"/>
                <w:szCs w:val="18"/>
              </w:rPr>
            </w:pPr>
            <w:r w:rsidRPr="00E87BF4" w:rsidDel="00942851">
              <w:rPr>
                <w:rFonts w:ascii="ＭＳ ゴシック" w:eastAsia="ＭＳ ゴシック" w:hAnsi="ＭＳ ゴシック" w:hint="eastAsia"/>
                <w:sz w:val="18"/>
                <w:szCs w:val="18"/>
              </w:rPr>
              <w:t>為替の売買又は換算により生じた差損を整理する科目</w:t>
            </w:r>
          </w:p>
        </w:tc>
      </w:tr>
      <w:tr w:rsidR="00650878" w:rsidRPr="00E87BF4" w14:paraId="69A64EB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1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61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614" w:author="作成者">
              <w:tcPr>
                <w:tcW w:w="2160" w:type="dxa"/>
                <w:gridSpan w:val="3"/>
                <w:tcBorders>
                  <w:right w:val="single" w:sz="4" w:space="0" w:color="auto"/>
                </w:tcBorders>
              </w:tcPr>
            </w:tcPrChange>
          </w:tcPr>
          <w:p w14:paraId="0794EFE2" w14:textId="77777777" w:rsidR="00650878" w:rsidRPr="00E87BF4" w:rsidRDefault="00650878" w:rsidP="00650878">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貸倒損失</w:t>
            </w:r>
          </w:p>
        </w:tc>
        <w:tc>
          <w:tcPr>
            <w:tcW w:w="1800" w:type="dxa"/>
            <w:tcBorders>
              <w:top w:val="single" w:sz="4" w:space="0" w:color="auto"/>
              <w:left w:val="single" w:sz="4" w:space="0" w:color="auto"/>
              <w:bottom w:val="single" w:sz="4" w:space="0" w:color="auto"/>
              <w:right w:val="single" w:sz="4" w:space="0" w:color="auto"/>
            </w:tcBorders>
            <w:tcPrChange w:id="1615" w:author="作成者">
              <w:tcPr>
                <w:tcW w:w="1800" w:type="dxa"/>
                <w:tcBorders>
                  <w:left w:val="single" w:sz="4" w:space="0" w:color="auto"/>
                  <w:right w:val="single" w:sz="4" w:space="0" w:color="auto"/>
                </w:tcBorders>
              </w:tcPr>
            </w:tcPrChange>
          </w:tcPr>
          <w:p w14:paraId="77C35D4E"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貸倒損失</w:t>
            </w:r>
          </w:p>
        </w:tc>
        <w:tc>
          <w:tcPr>
            <w:tcW w:w="1800" w:type="dxa"/>
            <w:tcBorders>
              <w:top w:val="single" w:sz="4" w:space="0" w:color="auto"/>
              <w:left w:val="single" w:sz="4" w:space="0" w:color="auto"/>
              <w:bottom w:val="single" w:sz="4" w:space="0" w:color="auto"/>
              <w:right w:val="single" w:sz="4" w:space="0" w:color="auto"/>
            </w:tcBorders>
            <w:tcPrChange w:id="1616" w:author="作成者">
              <w:tcPr>
                <w:tcW w:w="1800" w:type="dxa"/>
                <w:tcBorders>
                  <w:left w:val="single" w:sz="4" w:space="0" w:color="auto"/>
                  <w:right w:val="single" w:sz="4" w:space="0" w:color="auto"/>
                </w:tcBorders>
              </w:tcPr>
            </w:tcPrChange>
          </w:tcPr>
          <w:p w14:paraId="1CDF7FFC"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貸倒損失</w:t>
            </w:r>
          </w:p>
        </w:tc>
        <w:tc>
          <w:tcPr>
            <w:tcW w:w="3780" w:type="dxa"/>
            <w:tcBorders>
              <w:top w:val="single" w:sz="4" w:space="0" w:color="auto"/>
              <w:left w:val="single" w:sz="4" w:space="0" w:color="auto"/>
              <w:bottom w:val="single" w:sz="4" w:space="0" w:color="auto"/>
              <w:right w:val="single" w:sz="4" w:space="0" w:color="auto"/>
            </w:tcBorders>
            <w:tcPrChange w:id="1617" w:author="作成者">
              <w:tcPr>
                <w:tcW w:w="3780" w:type="dxa"/>
                <w:tcBorders>
                  <w:left w:val="single" w:sz="4" w:space="0" w:color="auto"/>
                </w:tcBorders>
              </w:tcPr>
            </w:tcPrChange>
          </w:tcPr>
          <w:p w14:paraId="453DA9C2"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貸付金、入植地割賦元金の貸倒額を整理する科目</w:t>
            </w:r>
          </w:p>
        </w:tc>
      </w:tr>
      <w:tr w:rsidR="00650878" w:rsidRPr="00E87BF4" w14:paraId="401F934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1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619"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620" w:author="作成者">
              <w:tcPr>
                <w:tcW w:w="2160" w:type="dxa"/>
                <w:gridSpan w:val="3"/>
                <w:tcBorders>
                  <w:right w:val="single" w:sz="4" w:space="0" w:color="auto"/>
                </w:tcBorders>
              </w:tcPr>
            </w:tcPrChange>
          </w:tcPr>
          <w:p w14:paraId="2C25C6A0" w14:textId="77777777" w:rsidR="00650878" w:rsidRPr="00E87BF4" w:rsidRDefault="00650878" w:rsidP="00650878">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貸倒引当金繰入</w:t>
            </w:r>
          </w:p>
        </w:tc>
        <w:tc>
          <w:tcPr>
            <w:tcW w:w="1800" w:type="dxa"/>
            <w:tcBorders>
              <w:top w:val="single" w:sz="4" w:space="0" w:color="auto"/>
              <w:left w:val="single" w:sz="4" w:space="0" w:color="auto"/>
              <w:bottom w:val="single" w:sz="4" w:space="0" w:color="auto"/>
              <w:right w:val="single" w:sz="4" w:space="0" w:color="auto"/>
            </w:tcBorders>
            <w:tcPrChange w:id="1621" w:author="作成者">
              <w:tcPr>
                <w:tcW w:w="1800" w:type="dxa"/>
                <w:tcBorders>
                  <w:left w:val="single" w:sz="4" w:space="0" w:color="auto"/>
                  <w:right w:val="single" w:sz="4" w:space="0" w:color="auto"/>
                </w:tcBorders>
              </w:tcPr>
            </w:tcPrChange>
          </w:tcPr>
          <w:p w14:paraId="4041B84C"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貸倒引当金繰入</w:t>
            </w:r>
          </w:p>
        </w:tc>
        <w:tc>
          <w:tcPr>
            <w:tcW w:w="1800" w:type="dxa"/>
            <w:tcBorders>
              <w:top w:val="single" w:sz="4" w:space="0" w:color="auto"/>
              <w:left w:val="single" w:sz="4" w:space="0" w:color="auto"/>
              <w:bottom w:val="single" w:sz="4" w:space="0" w:color="auto"/>
              <w:right w:val="single" w:sz="4" w:space="0" w:color="auto"/>
            </w:tcBorders>
            <w:tcPrChange w:id="1622" w:author="作成者">
              <w:tcPr>
                <w:tcW w:w="1800" w:type="dxa"/>
                <w:tcBorders>
                  <w:left w:val="single" w:sz="4" w:space="0" w:color="auto"/>
                  <w:right w:val="single" w:sz="4" w:space="0" w:color="auto"/>
                </w:tcBorders>
              </w:tcPr>
            </w:tcPrChange>
          </w:tcPr>
          <w:p w14:paraId="34482316"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貸倒引当金繰入</w:t>
            </w:r>
          </w:p>
        </w:tc>
        <w:tc>
          <w:tcPr>
            <w:tcW w:w="3780" w:type="dxa"/>
            <w:tcBorders>
              <w:top w:val="single" w:sz="4" w:space="0" w:color="auto"/>
              <w:left w:val="single" w:sz="4" w:space="0" w:color="auto"/>
              <w:bottom w:val="single" w:sz="4" w:space="0" w:color="auto"/>
              <w:right w:val="single" w:sz="4" w:space="0" w:color="auto"/>
            </w:tcBorders>
            <w:tcPrChange w:id="1623" w:author="作成者">
              <w:tcPr>
                <w:tcW w:w="3780" w:type="dxa"/>
                <w:tcBorders>
                  <w:left w:val="single" w:sz="4" w:space="0" w:color="auto"/>
                </w:tcBorders>
              </w:tcPr>
            </w:tcPrChange>
          </w:tcPr>
          <w:p w14:paraId="4E76D6E9" w14:textId="77777777" w:rsidR="00650878" w:rsidRPr="00E87BF4" w:rsidRDefault="00650878" w:rsidP="00650878">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「貸倒引当金」への純繰入額を整理する科目</w:t>
            </w:r>
          </w:p>
        </w:tc>
      </w:tr>
      <w:tr w:rsidR="00650878" w:rsidRPr="00E87BF4" w14:paraId="641D5CE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2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625"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626" w:author="作成者">
              <w:tcPr>
                <w:tcW w:w="2160" w:type="dxa"/>
                <w:gridSpan w:val="3"/>
                <w:tcBorders>
                  <w:right w:val="single" w:sz="4" w:space="0" w:color="auto"/>
                </w:tcBorders>
              </w:tcPr>
            </w:tcPrChange>
          </w:tcPr>
          <w:p w14:paraId="166183C1" w14:textId="77777777" w:rsidR="00650878" w:rsidRPr="00E87BF4" w:rsidRDefault="00650878" w:rsidP="00650878">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入植分譲地評価損</w:t>
            </w:r>
          </w:p>
        </w:tc>
        <w:tc>
          <w:tcPr>
            <w:tcW w:w="1800" w:type="dxa"/>
            <w:tcBorders>
              <w:top w:val="single" w:sz="4" w:space="0" w:color="auto"/>
              <w:left w:val="single" w:sz="4" w:space="0" w:color="auto"/>
              <w:bottom w:val="single" w:sz="4" w:space="0" w:color="auto"/>
              <w:right w:val="single" w:sz="4" w:space="0" w:color="auto"/>
            </w:tcBorders>
            <w:tcPrChange w:id="1627" w:author="作成者">
              <w:tcPr>
                <w:tcW w:w="1800" w:type="dxa"/>
                <w:tcBorders>
                  <w:left w:val="single" w:sz="4" w:space="0" w:color="auto"/>
                  <w:right w:val="single" w:sz="4" w:space="0" w:color="auto"/>
                </w:tcBorders>
              </w:tcPr>
            </w:tcPrChange>
          </w:tcPr>
          <w:p w14:paraId="360833BE"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入植分譲地評価損</w:t>
            </w:r>
          </w:p>
        </w:tc>
        <w:tc>
          <w:tcPr>
            <w:tcW w:w="1800" w:type="dxa"/>
            <w:tcBorders>
              <w:top w:val="single" w:sz="4" w:space="0" w:color="auto"/>
              <w:left w:val="single" w:sz="4" w:space="0" w:color="auto"/>
              <w:bottom w:val="single" w:sz="4" w:space="0" w:color="auto"/>
              <w:right w:val="single" w:sz="4" w:space="0" w:color="auto"/>
            </w:tcBorders>
            <w:tcPrChange w:id="1628" w:author="作成者">
              <w:tcPr>
                <w:tcW w:w="1800" w:type="dxa"/>
                <w:tcBorders>
                  <w:left w:val="single" w:sz="4" w:space="0" w:color="auto"/>
                  <w:right w:val="single" w:sz="4" w:space="0" w:color="auto"/>
                </w:tcBorders>
              </w:tcPr>
            </w:tcPrChange>
          </w:tcPr>
          <w:p w14:paraId="73B5D570"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入植分譲地評価損</w:t>
            </w:r>
          </w:p>
        </w:tc>
        <w:tc>
          <w:tcPr>
            <w:tcW w:w="3780" w:type="dxa"/>
            <w:tcBorders>
              <w:top w:val="single" w:sz="4" w:space="0" w:color="auto"/>
              <w:left w:val="single" w:sz="4" w:space="0" w:color="auto"/>
              <w:bottom w:val="single" w:sz="4" w:space="0" w:color="auto"/>
              <w:right w:val="single" w:sz="4" w:space="0" w:color="auto"/>
            </w:tcBorders>
            <w:tcPrChange w:id="1629" w:author="作成者">
              <w:tcPr>
                <w:tcW w:w="3780" w:type="dxa"/>
                <w:tcBorders>
                  <w:left w:val="single" w:sz="4" w:space="0" w:color="auto"/>
                </w:tcBorders>
              </w:tcPr>
            </w:tcPrChange>
          </w:tcPr>
          <w:p w14:paraId="21CA2C97"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入植分譲地に係る評価損を整理する科目</w:t>
            </w:r>
          </w:p>
        </w:tc>
      </w:tr>
      <w:tr w:rsidR="00650878" w:rsidRPr="00E87BF4" w14:paraId="455FA7F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3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63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632" w:author="作成者">
              <w:tcPr>
                <w:tcW w:w="2160" w:type="dxa"/>
                <w:gridSpan w:val="3"/>
                <w:tcBorders>
                  <w:right w:val="single" w:sz="4" w:space="0" w:color="auto"/>
                </w:tcBorders>
              </w:tcPr>
            </w:tcPrChange>
          </w:tcPr>
          <w:p w14:paraId="558288D3" w14:textId="77777777" w:rsidR="00650878" w:rsidRPr="00E87BF4" w:rsidRDefault="00650878" w:rsidP="00650878">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一般管理費</w:t>
            </w:r>
          </w:p>
        </w:tc>
        <w:tc>
          <w:tcPr>
            <w:tcW w:w="1800" w:type="dxa"/>
            <w:tcBorders>
              <w:top w:val="single" w:sz="4" w:space="0" w:color="auto"/>
              <w:left w:val="single" w:sz="4" w:space="0" w:color="auto"/>
              <w:bottom w:val="single" w:sz="4" w:space="0" w:color="auto"/>
              <w:right w:val="single" w:sz="4" w:space="0" w:color="auto"/>
            </w:tcBorders>
            <w:tcPrChange w:id="1633" w:author="作成者">
              <w:tcPr>
                <w:tcW w:w="1800" w:type="dxa"/>
                <w:tcBorders>
                  <w:left w:val="single" w:sz="4" w:space="0" w:color="auto"/>
                  <w:right w:val="single" w:sz="4" w:space="0" w:color="auto"/>
                </w:tcBorders>
              </w:tcPr>
            </w:tcPrChange>
          </w:tcPr>
          <w:p w14:paraId="0BC7DE3F"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一般管理費</w:t>
            </w:r>
          </w:p>
        </w:tc>
        <w:tc>
          <w:tcPr>
            <w:tcW w:w="1800" w:type="dxa"/>
            <w:tcBorders>
              <w:top w:val="single" w:sz="4" w:space="0" w:color="auto"/>
              <w:left w:val="single" w:sz="4" w:space="0" w:color="auto"/>
              <w:bottom w:val="single" w:sz="4" w:space="0" w:color="auto"/>
              <w:right w:val="single" w:sz="4" w:space="0" w:color="auto"/>
            </w:tcBorders>
            <w:tcPrChange w:id="1634" w:author="作成者">
              <w:tcPr>
                <w:tcW w:w="1800" w:type="dxa"/>
                <w:tcBorders>
                  <w:left w:val="single" w:sz="4" w:space="0" w:color="auto"/>
                  <w:right w:val="single" w:sz="4" w:space="0" w:color="auto"/>
                </w:tcBorders>
              </w:tcPr>
            </w:tcPrChange>
          </w:tcPr>
          <w:p w14:paraId="0DA5D754"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物件費</w:t>
            </w:r>
          </w:p>
        </w:tc>
        <w:tc>
          <w:tcPr>
            <w:tcW w:w="3780" w:type="dxa"/>
            <w:tcBorders>
              <w:top w:val="single" w:sz="4" w:space="0" w:color="auto"/>
              <w:left w:val="single" w:sz="4" w:space="0" w:color="auto"/>
              <w:bottom w:val="single" w:sz="4" w:space="0" w:color="auto"/>
              <w:right w:val="single" w:sz="4" w:space="0" w:color="auto"/>
            </w:tcBorders>
            <w:tcPrChange w:id="1635" w:author="作成者">
              <w:tcPr>
                <w:tcW w:w="3780" w:type="dxa"/>
                <w:tcBorders>
                  <w:left w:val="single" w:sz="4" w:space="0" w:color="auto"/>
                </w:tcBorders>
              </w:tcPr>
            </w:tcPrChange>
          </w:tcPr>
          <w:p w14:paraId="2E426D16"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本部、在外事務所及び国内機関の運営に必要な経費を整理する科目</w:t>
            </w:r>
          </w:p>
        </w:tc>
      </w:tr>
      <w:tr w:rsidR="00650878" w:rsidRPr="00E87BF4" w14:paraId="7286CE0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3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637"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638" w:author="作成者">
              <w:tcPr>
                <w:tcW w:w="2160" w:type="dxa"/>
                <w:gridSpan w:val="3"/>
                <w:tcBorders>
                  <w:right w:val="single" w:sz="4" w:space="0" w:color="auto"/>
                </w:tcBorders>
              </w:tcPr>
            </w:tcPrChange>
          </w:tcPr>
          <w:p w14:paraId="01BC0A80"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39" w:author="作成者">
              <w:tcPr>
                <w:tcW w:w="1800" w:type="dxa"/>
                <w:tcBorders>
                  <w:left w:val="single" w:sz="4" w:space="0" w:color="auto"/>
                  <w:right w:val="single" w:sz="4" w:space="0" w:color="auto"/>
                </w:tcBorders>
              </w:tcPr>
            </w:tcPrChange>
          </w:tcPr>
          <w:p w14:paraId="25EB7A76"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40" w:author="作成者">
              <w:tcPr>
                <w:tcW w:w="1800" w:type="dxa"/>
                <w:tcBorders>
                  <w:left w:val="single" w:sz="4" w:space="0" w:color="auto"/>
                  <w:right w:val="single" w:sz="4" w:space="0" w:color="auto"/>
                </w:tcBorders>
              </w:tcPr>
            </w:tcPrChange>
          </w:tcPr>
          <w:p w14:paraId="55C5CFEB"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物件費（諸費）</w:t>
            </w:r>
          </w:p>
        </w:tc>
        <w:tc>
          <w:tcPr>
            <w:tcW w:w="3780" w:type="dxa"/>
            <w:tcBorders>
              <w:top w:val="single" w:sz="4" w:space="0" w:color="auto"/>
              <w:left w:val="single" w:sz="4" w:space="0" w:color="auto"/>
              <w:bottom w:val="single" w:sz="4" w:space="0" w:color="auto"/>
              <w:right w:val="single" w:sz="4" w:space="0" w:color="auto"/>
            </w:tcBorders>
            <w:tcPrChange w:id="1641" w:author="作成者">
              <w:tcPr>
                <w:tcW w:w="3780" w:type="dxa"/>
                <w:tcBorders>
                  <w:left w:val="single" w:sz="4" w:space="0" w:color="auto"/>
                </w:tcBorders>
              </w:tcPr>
            </w:tcPrChange>
          </w:tcPr>
          <w:p w14:paraId="20C64D0E" w14:textId="77777777" w:rsidR="00650878" w:rsidRPr="00E87BF4" w:rsidRDefault="00650878" w:rsidP="00DE02AE">
            <w:pPr>
              <w:jc w:val="both"/>
              <w:rPr>
                <w:rFonts w:ascii="ＭＳ ゴシック" w:eastAsia="ＭＳ ゴシック" w:hAnsi="ＭＳ ゴシック"/>
                <w:sz w:val="18"/>
                <w:szCs w:val="18"/>
              </w:rPr>
            </w:pPr>
          </w:p>
        </w:tc>
      </w:tr>
      <w:tr w:rsidR="00650878" w:rsidRPr="00E87BF4" w14:paraId="2D8673F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4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643"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644" w:author="作成者">
              <w:tcPr>
                <w:tcW w:w="2160" w:type="dxa"/>
                <w:gridSpan w:val="3"/>
                <w:tcBorders>
                  <w:right w:val="single" w:sz="4" w:space="0" w:color="auto"/>
                </w:tcBorders>
              </w:tcPr>
            </w:tcPrChange>
          </w:tcPr>
          <w:p w14:paraId="389AC85F"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45" w:author="作成者">
              <w:tcPr>
                <w:tcW w:w="1800" w:type="dxa"/>
                <w:tcBorders>
                  <w:left w:val="single" w:sz="4" w:space="0" w:color="auto"/>
                  <w:right w:val="single" w:sz="4" w:space="0" w:color="auto"/>
                </w:tcBorders>
              </w:tcPr>
            </w:tcPrChange>
          </w:tcPr>
          <w:p w14:paraId="2505B8A8"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46" w:author="作成者">
              <w:tcPr>
                <w:tcW w:w="1800" w:type="dxa"/>
                <w:tcBorders>
                  <w:left w:val="single" w:sz="4" w:space="0" w:color="auto"/>
                  <w:right w:val="single" w:sz="4" w:space="0" w:color="auto"/>
                </w:tcBorders>
              </w:tcPr>
            </w:tcPrChange>
          </w:tcPr>
          <w:p w14:paraId="6789DE32"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交際費</w:t>
            </w:r>
          </w:p>
        </w:tc>
        <w:tc>
          <w:tcPr>
            <w:tcW w:w="3780" w:type="dxa"/>
            <w:tcBorders>
              <w:top w:val="single" w:sz="4" w:space="0" w:color="auto"/>
              <w:left w:val="single" w:sz="4" w:space="0" w:color="auto"/>
              <w:bottom w:val="single" w:sz="4" w:space="0" w:color="auto"/>
              <w:right w:val="single" w:sz="4" w:space="0" w:color="auto"/>
            </w:tcBorders>
            <w:tcPrChange w:id="1647" w:author="作成者">
              <w:tcPr>
                <w:tcW w:w="3780" w:type="dxa"/>
                <w:tcBorders>
                  <w:left w:val="single" w:sz="4" w:space="0" w:color="auto"/>
                </w:tcBorders>
              </w:tcPr>
            </w:tcPrChange>
          </w:tcPr>
          <w:p w14:paraId="2F1E03D9"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交際費</w:t>
            </w:r>
          </w:p>
        </w:tc>
      </w:tr>
      <w:tr w:rsidR="00650878" w:rsidRPr="00E87BF4" w14:paraId="66F9326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4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649"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650" w:author="作成者">
              <w:tcPr>
                <w:tcW w:w="2160" w:type="dxa"/>
                <w:gridSpan w:val="3"/>
                <w:tcBorders>
                  <w:right w:val="single" w:sz="4" w:space="0" w:color="auto"/>
                </w:tcBorders>
              </w:tcPr>
            </w:tcPrChange>
          </w:tcPr>
          <w:p w14:paraId="1A1AFC22"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51" w:author="作成者">
              <w:tcPr>
                <w:tcW w:w="1800" w:type="dxa"/>
                <w:tcBorders>
                  <w:left w:val="single" w:sz="4" w:space="0" w:color="auto"/>
                  <w:right w:val="single" w:sz="4" w:space="0" w:color="auto"/>
                </w:tcBorders>
              </w:tcPr>
            </w:tcPrChange>
          </w:tcPr>
          <w:p w14:paraId="18476970"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52" w:author="作成者">
              <w:tcPr>
                <w:tcW w:w="1800" w:type="dxa"/>
                <w:tcBorders>
                  <w:left w:val="single" w:sz="4" w:space="0" w:color="auto"/>
                  <w:right w:val="single" w:sz="4" w:space="0" w:color="auto"/>
                </w:tcBorders>
              </w:tcPr>
            </w:tcPrChange>
          </w:tcPr>
          <w:p w14:paraId="06A4B34D"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税金</w:t>
            </w:r>
          </w:p>
        </w:tc>
        <w:tc>
          <w:tcPr>
            <w:tcW w:w="3780" w:type="dxa"/>
            <w:tcBorders>
              <w:top w:val="single" w:sz="4" w:space="0" w:color="auto"/>
              <w:left w:val="single" w:sz="4" w:space="0" w:color="auto"/>
              <w:bottom w:val="single" w:sz="4" w:space="0" w:color="auto"/>
              <w:right w:val="single" w:sz="4" w:space="0" w:color="auto"/>
            </w:tcBorders>
            <w:tcPrChange w:id="1653" w:author="作成者">
              <w:tcPr>
                <w:tcW w:w="3780" w:type="dxa"/>
                <w:tcBorders>
                  <w:left w:val="single" w:sz="4" w:space="0" w:color="auto"/>
                </w:tcBorders>
              </w:tcPr>
            </w:tcPrChange>
          </w:tcPr>
          <w:p w14:paraId="777F3AA1"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租税支払を整理する科目</w:t>
            </w:r>
          </w:p>
        </w:tc>
      </w:tr>
      <w:tr w:rsidR="00650878" w:rsidRPr="00E87BF4" w14:paraId="7F5776E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5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65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656" w:author="作成者">
              <w:tcPr>
                <w:tcW w:w="2160" w:type="dxa"/>
                <w:gridSpan w:val="3"/>
                <w:tcBorders>
                  <w:right w:val="single" w:sz="4" w:space="0" w:color="auto"/>
                </w:tcBorders>
              </w:tcPr>
            </w:tcPrChange>
          </w:tcPr>
          <w:p w14:paraId="010F0292"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57" w:author="作成者">
              <w:tcPr>
                <w:tcW w:w="1800" w:type="dxa"/>
                <w:tcBorders>
                  <w:left w:val="single" w:sz="4" w:space="0" w:color="auto"/>
                  <w:right w:val="single" w:sz="4" w:space="0" w:color="auto"/>
                </w:tcBorders>
              </w:tcPr>
            </w:tcPrChange>
          </w:tcPr>
          <w:p w14:paraId="37E23F28"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58" w:author="作成者">
              <w:tcPr>
                <w:tcW w:w="1800" w:type="dxa"/>
                <w:tcBorders>
                  <w:left w:val="single" w:sz="4" w:space="0" w:color="auto"/>
                  <w:right w:val="single" w:sz="4" w:space="0" w:color="auto"/>
                </w:tcBorders>
              </w:tcPr>
            </w:tcPrChange>
          </w:tcPr>
          <w:p w14:paraId="7D9DAA22"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旅費（管理部門）</w:t>
            </w:r>
          </w:p>
        </w:tc>
        <w:tc>
          <w:tcPr>
            <w:tcW w:w="3780" w:type="dxa"/>
            <w:tcBorders>
              <w:top w:val="single" w:sz="4" w:space="0" w:color="auto"/>
              <w:left w:val="single" w:sz="4" w:space="0" w:color="auto"/>
              <w:bottom w:val="single" w:sz="4" w:space="0" w:color="auto"/>
              <w:right w:val="single" w:sz="4" w:space="0" w:color="auto"/>
            </w:tcBorders>
            <w:tcPrChange w:id="1659" w:author="作成者">
              <w:tcPr>
                <w:tcW w:w="3780" w:type="dxa"/>
                <w:tcBorders>
                  <w:left w:val="single" w:sz="4" w:space="0" w:color="auto"/>
                </w:tcBorders>
              </w:tcPr>
            </w:tcPrChange>
          </w:tcPr>
          <w:p w14:paraId="2494E665"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職員等の出張又は赴任の旅費を整理する科目</w:t>
            </w:r>
          </w:p>
        </w:tc>
      </w:tr>
      <w:tr w:rsidR="00650878" w:rsidRPr="00E87BF4" w14:paraId="22EA9B6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6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66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662" w:author="作成者">
              <w:tcPr>
                <w:tcW w:w="2160" w:type="dxa"/>
                <w:gridSpan w:val="3"/>
                <w:tcBorders>
                  <w:right w:val="single" w:sz="4" w:space="0" w:color="auto"/>
                </w:tcBorders>
              </w:tcPr>
            </w:tcPrChange>
          </w:tcPr>
          <w:p w14:paraId="597936F6"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63" w:author="作成者">
              <w:tcPr>
                <w:tcW w:w="1800" w:type="dxa"/>
                <w:tcBorders>
                  <w:left w:val="single" w:sz="4" w:space="0" w:color="auto"/>
                  <w:right w:val="single" w:sz="4" w:space="0" w:color="auto"/>
                </w:tcBorders>
              </w:tcPr>
            </w:tcPrChange>
          </w:tcPr>
          <w:p w14:paraId="1A3E5A4E"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64" w:author="作成者">
              <w:tcPr>
                <w:tcW w:w="1800" w:type="dxa"/>
                <w:tcBorders>
                  <w:left w:val="single" w:sz="4" w:space="0" w:color="auto"/>
                  <w:right w:val="single" w:sz="4" w:space="0" w:color="auto"/>
                </w:tcBorders>
              </w:tcPr>
            </w:tcPrChange>
          </w:tcPr>
          <w:p w14:paraId="651B1B21"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固定資産等（管理部門）</w:t>
            </w:r>
          </w:p>
        </w:tc>
        <w:tc>
          <w:tcPr>
            <w:tcW w:w="3780" w:type="dxa"/>
            <w:tcBorders>
              <w:top w:val="single" w:sz="4" w:space="0" w:color="auto"/>
              <w:left w:val="single" w:sz="4" w:space="0" w:color="auto"/>
              <w:bottom w:val="single" w:sz="4" w:space="0" w:color="auto"/>
              <w:right w:val="single" w:sz="4" w:space="0" w:color="auto"/>
            </w:tcBorders>
            <w:tcPrChange w:id="1665" w:author="作成者">
              <w:tcPr>
                <w:tcW w:w="3780" w:type="dxa"/>
                <w:tcBorders>
                  <w:left w:val="single" w:sz="4" w:space="0" w:color="auto"/>
                </w:tcBorders>
              </w:tcPr>
            </w:tcPrChange>
          </w:tcPr>
          <w:p w14:paraId="5BECB50D"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固定資産取得、リース資産が適用されるリース料、その他（差入保証金）等への支払を整理する科目</w:t>
            </w:r>
          </w:p>
        </w:tc>
      </w:tr>
      <w:tr w:rsidR="00650878" w:rsidRPr="00E87BF4" w14:paraId="0A3D1D0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6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667"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668" w:author="作成者">
              <w:tcPr>
                <w:tcW w:w="2160" w:type="dxa"/>
                <w:gridSpan w:val="3"/>
                <w:tcBorders>
                  <w:right w:val="single" w:sz="4" w:space="0" w:color="auto"/>
                </w:tcBorders>
              </w:tcPr>
            </w:tcPrChange>
          </w:tcPr>
          <w:p w14:paraId="1D596710"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69" w:author="作成者">
              <w:tcPr>
                <w:tcW w:w="1800" w:type="dxa"/>
                <w:tcBorders>
                  <w:left w:val="single" w:sz="4" w:space="0" w:color="auto"/>
                  <w:right w:val="single" w:sz="4" w:space="0" w:color="auto"/>
                </w:tcBorders>
              </w:tcPr>
            </w:tcPrChange>
          </w:tcPr>
          <w:p w14:paraId="09D388B6"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70" w:author="作成者">
              <w:tcPr>
                <w:tcW w:w="1800" w:type="dxa"/>
                <w:tcBorders>
                  <w:left w:val="single" w:sz="4" w:space="0" w:color="auto"/>
                  <w:right w:val="single" w:sz="4" w:space="0" w:color="auto"/>
                </w:tcBorders>
              </w:tcPr>
            </w:tcPrChange>
          </w:tcPr>
          <w:p w14:paraId="133074ED" w14:textId="5492C908" w:rsidR="00650878" w:rsidRPr="00E87BF4" w:rsidRDefault="00650878" w:rsidP="00DE02AE">
            <w:pPr>
              <w:jc w:val="both"/>
              <w:rPr>
                <w:rFonts w:ascii="ＭＳ ゴシック" w:eastAsia="ＭＳ ゴシック" w:hAnsi="ＭＳ ゴシック"/>
                <w:sz w:val="18"/>
                <w:szCs w:val="18"/>
              </w:rPr>
            </w:pPr>
            <w:bookmarkStart w:id="1671" w:name="_Hlk141109893"/>
            <w:r w:rsidRPr="00E87BF4">
              <w:rPr>
                <w:rFonts w:ascii="ＭＳ ゴシック" w:eastAsia="ＭＳ ゴシック" w:hAnsi="ＭＳ ゴシック" w:hint="eastAsia"/>
                <w:sz w:val="18"/>
                <w:szCs w:val="18"/>
              </w:rPr>
              <w:t>本部ビル（管理部門）</w:t>
            </w:r>
            <w:bookmarkEnd w:id="1671"/>
          </w:p>
        </w:tc>
        <w:tc>
          <w:tcPr>
            <w:tcW w:w="3780" w:type="dxa"/>
            <w:tcBorders>
              <w:top w:val="single" w:sz="4" w:space="0" w:color="auto"/>
              <w:left w:val="single" w:sz="4" w:space="0" w:color="auto"/>
              <w:bottom w:val="single" w:sz="4" w:space="0" w:color="auto"/>
              <w:right w:val="single" w:sz="4" w:space="0" w:color="auto"/>
            </w:tcBorders>
            <w:tcPrChange w:id="1672" w:author="作成者">
              <w:tcPr>
                <w:tcW w:w="3780" w:type="dxa"/>
                <w:tcBorders>
                  <w:left w:val="single" w:sz="4" w:space="0" w:color="auto"/>
                </w:tcBorders>
              </w:tcPr>
            </w:tcPrChange>
          </w:tcPr>
          <w:p w14:paraId="45027486" w14:textId="1B798D01" w:rsidR="00650878" w:rsidRPr="00E87BF4" w:rsidRDefault="001E29BF" w:rsidP="00DE02AE">
            <w:pPr>
              <w:jc w:val="both"/>
              <w:rPr>
                <w:rFonts w:ascii="ＭＳ ゴシック" w:eastAsia="ＭＳ ゴシック" w:hAnsi="ＭＳ ゴシック"/>
                <w:sz w:val="18"/>
                <w:szCs w:val="18"/>
              </w:rPr>
            </w:pPr>
            <w:bookmarkStart w:id="1673" w:name="_Hlk141109906"/>
            <w:r w:rsidRPr="00E87BF4">
              <w:rPr>
                <w:rFonts w:ascii="ＭＳ ゴシック" w:eastAsia="ＭＳ ゴシック" w:hAnsi="ＭＳ ゴシック" w:hint="eastAsia"/>
                <w:sz w:val="18"/>
                <w:szCs w:val="18"/>
              </w:rPr>
              <w:t>本部ビル賃料及び共益費を整理する科目</w:t>
            </w:r>
            <w:bookmarkEnd w:id="1673"/>
          </w:p>
        </w:tc>
      </w:tr>
      <w:tr w:rsidR="00650878" w:rsidRPr="00E87BF4" w14:paraId="24D25D0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7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675"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676" w:author="作成者">
              <w:tcPr>
                <w:tcW w:w="2160" w:type="dxa"/>
                <w:gridSpan w:val="3"/>
                <w:tcBorders>
                  <w:right w:val="single" w:sz="4" w:space="0" w:color="auto"/>
                </w:tcBorders>
              </w:tcPr>
            </w:tcPrChange>
          </w:tcPr>
          <w:p w14:paraId="658EB7E1"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77" w:author="作成者">
              <w:tcPr>
                <w:tcW w:w="1800" w:type="dxa"/>
                <w:tcBorders>
                  <w:left w:val="single" w:sz="4" w:space="0" w:color="auto"/>
                  <w:right w:val="single" w:sz="4" w:space="0" w:color="auto"/>
                </w:tcBorders>
              </w:tcPr>
            </w:tcPrChange>
          </w:tcPr>
          <w:p w14:paraId="2F3130FE"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78" w:author="作成者">
              <w:tcPr>
                <w:tcW w:w="1800" w:type="dxa"/>
                <w:tcBorders>
                  <w:left w:val="single" w:sz="4" w:space="0" w:color="auto"/>
                  <w:right w:val="single" w:sz="4" w:space="0" w:color="auto"/>
                </w:tcBorders>
              </w:tcPr>
            </w:tcPrChange>
          </w:tcPr>
          <w:p w14:paraId="0D315C97" w14:textId="77777777" w:rsidR="00650878" w:rsidRPr="00E87BF4" w:rsidRDefault="00650878" w:rsidP="00DE02AE">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賞与引当金繰入（管理部門）</w:t>
            </w:r>
          </w:p>
        </w:tc>
        <w:tc>
          <w:tcPr>
            <w:tcW w:w="3780" w:type="dxa"/>
            <w:tcBorders>
              <w:top w:val="single" w:sz="4" w:space="0" w:color="auto"/>
              <w:left w:val="single" w:sz="4" w:space="0" w:color="auto"/>
              <w:bottom w:val="single" w:sz="4" w:space="0" w:color="auto"/>
              <w:right w:val="single" w:sz="4" w:space="0" w:color="auto"/>
            </w:tcBorders>
            <w:tcPrChange w:id="1679" w:author="作成者">
              <w:tcPr>
                <w:tcW w:w="3780" w:type="dxa"/>
                <w:tcBorders>
                  <w:left w:val="single" w:sz="4" w:space="0" w:color="auto"/>
                </w:tcBorders>
              </w:tcPr>
            </w:tcPrChange>
          </w:tcPr>
          <w:p w14:paraId="39B9B7F1"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「賞与引当金」への純繰入額を整理する科目</w:t>
            </w:r>
          </w:p>
        </w:tc>
      </w:tr>
      <w:tr w:rsidR="00650878" w:rsidRPr="00E87BF4" w14:paraId="0A50CF4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8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681"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682" w:author="作成者">
              <w:tcPr>
                <w:tcW w:w="2160" w:type="dxa"/>
                <w:gridSpan w:val="3"/>
                <w:tcBorders>
                  <w:right w:val="single" w:sz="4" w:space="0" w:color="auto"/>
                </w:tcBorders>
              </w:tcPr>
            </w:tcPrChange>
          </w:tcPr>
          <w:p w14:paraId="3547FCDC"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83" w:author="作成者">
              <w:tcPr>
                <w:tcW w:w="1800" w:type="dxa"/>
                <w:tcBorders>
                  <w:left w:val="single" w:sz="4" w:space="0" w:color="auto"/>
                  <w:right w:val="single" w:sz="4" w:space="0" w:color="auto"/>
                </w:tcBorders>
              </w:tcPr>
            </w:tcPrChange>
          </w:tcPr>
          <w:p w14:paraId="25BC4E8D"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84" w:author="作成者">
              <w:tcPr>
                <w:tcW w:w="1800" w:type="dxa"/>
                <w:tcBorders>
                  <w:left w:val="single" w:sz="4" w:space="0" w:color="auto"/>
                  <w:right w:val="single" w:sz="4" w:space="0" w:color="auto"/>
                </w:tcBorders>
              </w:tcPr>
            </w:tcPrChange>
          </w:tcPr>
          <w:p w14:paraId="441E4DC4" w14:textId="77777777" w:rsidR="00650878" w:rsidRPr="00E87BF4" w:rsidRDefault="00650878" w:rsidP="00650878">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人件費（管理部門）</w:t>
            </w:r>
          </w:p>
        </w:tc>
        <w:tc>
          <w:tcPr>
            <w:tcW w:w="3780" w:type="dxa"/>
            <w:tcBorders>
              <w:top w:val="single" w:sz="4" w:space="0" w:color="auto"/>
              <w:left w:val="single" w:sz="4" w:space="0" w:color="auto"/>
              <w:bottom w:val="single" w:sz="4" w:space="0" w:color="auto"/>
              <w:right w:val="single" w:sz="4" w:space="0" w:color="auto"/>
            </w:tcBorders>
            <w:tcPrChange w:id="1685" w:author="作成者">
              <w:tcPr>
                <w:tcW w:w="3780" w:type="dxa"/>
                <w:tcBorders>
                  <w:left w:val="single" w:sz="4" w:space="0" w:color="auto"/>
                </w:tcBorders>
              </w:tcPr>
            </w:tcPrChange>
          </w:tcPr>
          <w:p w14:paraId="599A2A2C" w14:textId="77777777" w:rsidR="00650878" w:rsidRPr="00E87BF4" w:rsidRDefault="00F81352"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職員に係る給与等の経費を整理する科目</w:t>
            </w:r>
          </w:p>
        </w:tc>
      </w:tr>
      <w:tr w:rsidR="00650878" w:rsidRPr="00E87BF4" w14:paraId="7CC4CAD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8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687"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688" w:author="作成者">
              <w:tcPr>
                <w:tcW w:w="2160" w:type="dxa"/>
                <w:gridSpan w:val="3"/>
                <w:tcBorders>
                  <w:right w:val="single" w:sz="4" w:space="0" w:color="auto"/>
                </w:tcBorders>
              </w:tcPr>
            </w:tcPrChange>
          </w:tcPr>
          <w:p w14:paraId="592B87FD"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89" w:author="作成者">
              <w:tcPr>
                <w:tcW w:w="1800" w:type="dxa"/>
                <w:tcBorders>
                  <w:left w:val="single" w:sz="4" w:space="0" w:color="auto"/>
                  <w:right w:val="single" w:sz="4" w:space="0" w:color="auto"/>
                </w:tcBorders>
              </w:tcPr>
            </w:tcPrChange>
          </w:tcPr>
          <w:p w14:paraId="760CE886"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690" w:author="作成者">
              <w:tcPr>
                <w:tcW w:w="1800" w:type="dxa"/>
                <w:tcBorders>
                  <w:left w:val="single" w:sz="4" w:space="0" w:color="auto"/>
                  <w:right w:val="single" w:sz="4" w:space="0" w:color="auto"/>
                </w:tcBorders>
              </w:tcPr>
            </w:tcPrChange>
          </w:tcPr>
          <w:p w14:paraId="684140EE" w14:textId="77777777" w:rsidR="00650878" w:rsidRPr="00E87BF4" w:rsidRDefault="00F81352" w:rsidP="00F81352">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退職手当</w:t>
            </w:r>
          </w:p>
        </w:tc>
        <w:tc>
          <w:tcPr>
            <w:tcW w:w="3780" w:type="dxa"/>
            <w:tcBorders>
              <w:top w:val="single" w:sz="4" w:space="0" w:color="auto"/>
              <w:left w:val="single" w:sz="4" w:space="0" w:color="auto"/>
              <w:bottom w:val="single" w:sz="4" w:space="0" w:color="auto"/>
              <w:right w:val="single" w:sz="4" w:space="0" w:color="auto"/>
            </w:tcBorders>
            <w:tcPrChange w:id="1691" w:author="作成者">
              <w:tcPr>
                <w:tcW w:w="3780" w:type="dxa"/>
                <w:tcBorders>
                  <w:left w:val="single" w:sz="4" w:space="0" w:color="auto"/>
                </w:tcBorders>
              </w:tcPr>
            </w:tcPrChange>
          </w:tcPr>
          <w:p w14:paraId="2A64EC2A" w14:textId="77777777" w:rsidR="00650878" w:rsidRPr="00E87BF4" w:rsidRDefault="00650878" w:rsidP="00DE02AE">
            <w:pPr>
              <w:jc w:val="both"/>
              <w:rPr>
                <w:rFonts w:ascii="ＭＳ ゴシック" w:eastAsia="ＭＳ ゴシック" w:hAnsi="ＭＳ ゴシック"/>
                <w:sz w:val="18"/>
                <w:szCs w:val="18"/>
              </w:rPr>
            </w:pPr>
          </w:p>
        </w:tc>
      </w:tr>
      <w:tr w:rsidR="00CF0CC4" w:rsidRPr="00E87BF4" w14:paraId="5195663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9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69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694" w:author="作成者">
              <w:tcPr>
                <w:tcW w:w="2160" w:type="dxa"/>
                <w:gridSpan w:val="3"/>
                <w:tcBorders>
                  <w:right w:val="single" w:sz="4" w:space="0" w:color="auto"/>
                </w:tcBorders>
              </w:tcPr>
            </w:tcPrChange>
          </w:tcPr>
          <w:p w14:paraId="24A6942A" w14:textId="77777777" w:rsidR="00CF0CC4" w:rsidRPr="00E87BF4" w:rsidRDefault="00CF0CC4" w:rsidP="00650878">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科学研究費</w:t>
            </w:r>
          </w:p>
        </w:tc>
        <w:tc>
          <w:tcPr>
            <w:tcW w:w="1800" w:type="dxa"/>
            <w:tcBorders>
              <w:top w:val="single" w:sz="4" w:space="0" w:color="auto"/>
              <w:left w:val="single" w:sz="4" w:space="0" w:color="auto"/>
              <w:bottom w:val="single" w:sz="4" w:space="0" w:color="auto"/>
              <w:right w:val="single" w:sz="4" w:space="0" w:color="auto"/>
            </w:tcBorders>
            <w:tcPrChange w:id="1695" w:author="作成者">
              <w:tcPr>
                <w:tcW w:w="1800" w:type="dxa"/>
                <w:tcBorders>
                  <w:left w:val="single" w:sz="4" w:space="0" w:color="auto"/>
                  <w:right w:val="single" w:sz="4" w:space="0" w:color="auto"/>
                </w:tcBorders>
              </w:tcPr>
            </w:tcPrChange>
          </w:tcPr>
          <w:p w14:paraId="258EE50D" w14:textId="77777777" w:rsidR="00CF0CC4" w:rsidRPr="00E87BF4" w:rsidRDefault="00CF0CC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科学研究費</w:t>
            </w:r>
          </w:p>
        </w:tc>
        <w:tc>
          <w:tcPr>
            <w:tcW w:w="1800" w:type="dxa"/>
            <w:tcBorders>
              <w:top w:val="single" w:sz="4" w:space="0" w:color="auto"/>
              <w:left w:val="single" w:sz="4" w:space="0" w:color="auto"/>
              <w:bottom w:val="single" w:sz="4" w:space="0" w:color="auto"/>
              <w:right w:val="single" w:sz="4" w:space="0" w:color="auto"/>
            </w:tcBorders>
            <w:tcPrChange w:id="1696" w:author="作成者">
              <w:tcPr>
                <w:tcW w:w="1800" w:type="dxa"/>
                <w:tcBorders>
                  <w:left w:val="single" w:sz="4" w:space="0" w:color="auto"/>
                  <w:right w:val="single" w:sz="4" w:space="0" w:color="auto"/>
                </w:tcBorders>
              </w:tcPr>
            </w:tcPrChange>
          </w:tcPr>
          <w:p w14:paraId="75F5FCBC" w14:textId="77777777" w:rsidR="00CF0CC4" w:rsidRPr="00E87BF4" w:rsidRDefault="00CF0CC4" w:rsidP="00F81352">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科学研究費（直接経費）</w:t>
            </w:r>
          </w:p>
        </w:tc>
        <w:tc>
          <w:tcPr>
            <w:tcW w:w="3780" w:type="dxa"/>
            <w:tcBorders>
              <w:top w:val="single" w:sz="4" w:space="0" w:color="auto"/>
              <w:left w:val="single" w:sz="4" w:space="0" w:color="auto"/>
              <w:bottom w:val="single" w:sz="4" w:space="0" w:color="auto"/>
              <w:right w:val="single" w:sz="4" w:space="0" w:color="auto"/>
            </w:tcBorders>
            <w:tcPrChange w:id="1697" w:author="作成者">
              <w:tcPr>
                <w:tcW w:w="3780" w:type="dxa"/>
                <w:tcBorders>
                  <w:left w:val="single" w:sz="4" w:space="0" w:color="auto"/>
                </w:tcBorders>
              </w:tcPr>
            </w:tcPrChange>
          </w:tcPr>
          <w:p w14:paraId="78EDB067" w14:textId="77777777" w:rsidR="00CF0CC4" w:rsidRPr="00E87BF4" w:rsidRDefault="00CF0CC4" w:rsidP="00DE02AE">
            <w:pPr>
              <w:jc w:val="both"/>
              <w:rPr>
                <w:rFonts w:ascii="ＭＳ ゴシック" w:eastAsia="ＭＳ ゴシック" w:hAnsi="ＭＳ ゴシック"/>
                <w:sz w:val="18"/>
                <w:szCs w:val="18"/>
                <w:lang w:eastAsia="zh-CN"/>
              </w:rPr>
            </w:pPr>
          </w:p>
        </w:tc>
      </w:tr>
      <w:tr w:rsidR="00CF0CC4" w:rsidRPr="00E87BF4" w14:paraId="3A44EA4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69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69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700" w:author="作成者">
              <w:tcPr>
                <w:tcW w:w="2160" w:type="dxa"/>
                <w:gridSpan w:val="3"/>
                <w:tcBorders>
                  <w:right w:val="single" w:sz="4" w:space="0" w:color="auto"/>
                </w:tcBorders>
              </w:tcPr>
            </w:tcPrChange>
          </w:tcPr>
          <w:p w14:paraId="6B7F1D20" w14:textId="77777777" w:rsidR="00CF0CC4" w:rsidRPr="00E87BF4" w:rsidRDefault="00CF0CC4" w:rsidP="00650878">
            <w:pPr>
              <w:ind w:firstLineChars="100" w:firstLine="180"/>
              <w:jc w:val="both"/>
              <w:rPr>
                <w:rFonts w:ascii="ＭＳ ゴシック" w:eastAsia="ＭＳ ゴシック" w:hAnsi="ＭＳ ゴシック"/>
                <w:sz w:val="18"/>
                <w:szCs w:val="18"/>
                <w:lang w:eastAsia="zh-CN"/>
              </w:rPr>
            </w:pPr>
          </w:p>
        </w:tc>
        <w:tc>
          <w:tcPr>
            <w:tcW w:w="1800" w:type="dxa"/>
            <w:tcBorders>
              <w:top w:val="single" w:sz="4" w:space="0" w:color="auto"/>
              <w:left w:val="single" w:sz="4" w:space="0" w:color="auto"/>
              <w:bottom w:val="single" w:sz="4" w:space="0" w:color="auto"/>
              <w:right w:val="single" w:sz="4" w:space="0" w:color="auto"/>
            </w:tcBorders>
            <w:tcPrChange w:id="1701" w:author="作成者">
              <w:tcPr>
                <w:tcW w:w="1800" w:type="dxa"/>
                <w:tcBorders>
                  <w:left w:val="single" w:sz="4" w:space="0" w:color="auto"/>
                  <w:right w:val="single" w:sz="4" w:space="0" w:color="auto"/>
                </w:tcBorders>
              </w:tcPr>
            </w:tcPrChange>
          </w:tcPr>
          <w:p w14:paraId="068D49F7" w14:textId="77777777" w:rsidR="00CF0CC4" w:rsidRPr="00E87BF4" w:rsidRDefault="00CF0CC4" w:rsidP="00DE02AE">
            <w:pPr>
              <w:jc w:val="both"/>
              <w:rPr>
                <w:rFonts w:ascii="ＭＳ ゴシック" w:eastAsia="ＭＳ ゴシック" w:hAnsi="ＭＳ ゴシック"/>
                <w:sz w:val="18"/>
                <w:szCs w:val="18"/>
                <w:lang w:eastAsia="zh-CN"/>
              </w:rPr>
            </w:pPr>
          </w:p>
        </w:tc>
        <w:tc>
          <w:tcPr>
            <w:tcW w:w="1800" w:type="dxa"/>
            <w:tcBorders>
              <w:top w:val="single" w:sz="4" w:space="0" w:color="auto"/>
              <w:left w:val="single" w:sz="4" w:space="0" w:color="auto"/>
              <w:bottom w:val="single" w:sz="4" w:space="0" w:color="auto"/>
              <w:right w:val="single" w:sz="4" w:space="0" w:color="auto"/>
            </w:tcBorders>
            <w:tcPrChange w:id="1702" w:author="作成者">
              <w:tcPr>
                <w:tcW w:w="1800" w:type="dxa"/>
                <w:tcBorders>
                  <w:left w:val="single" w:sz="4" w:space="0" w:color="auto"/>
                  <w:right w:val="single" w:sz="4" w:space="0" w:color="auto"/>
                </w:tcBorders>
              </w:tcPr>
            </w:tcPrChange>
          </w:tcPr>
          <w:p w14:paraId="755B4D96" w14:textId="77777777" w:rsidR="00CF0CC4" w:rsidRPr="00E87BF4" w:rsidRDefault="00CF0CC4" w:rsidP="00F81352">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科学研究費（間接経費）</w:t>
            </w:r>
          </w:p>
        </w:tc>
        <w:tc>
          <w:tcPr>
            <w:tcW w:w="3780" w:type="dxa"/>
            <w:tcBorders>
              <w:top w:val="single" w:sz="4" w:space="0" w:color="auto"/>
              <w:left w:val="single" w:sz="4" w:space="0" w:color="auto"/>
              <w:bottom w:val="single" w:sz="4" w:space="0" w:color="auto"/>
              <w:right w:val="single" w:sz="4" w:space="0" w:color="auto"/>
            </w:tcBorders>
            <w:tcPrChange w:id="1703" w:author="作成者">
              <w:tcPr>
                <w:tcW w:w="3780" w:type="dxa"/>
                <w:tcBorders>
                  <w:left w:val="single" w:sz="4" w:space="0" w:color="auto"/>
                </w:tcBorders>
              </w:tcPr>
            </w:tcPrChange>
          </w:tcPr>
          <w:p w14:paraId="4ABC70EC" w14:textId="77777777" w:rsidR="00CF0CC4" w:rsidRPr="00E87BF4" w:rsidRDefault="00CF0CC4" w:rsidP="00DE02AE">
            <w:pPr>
              <w:jc w:val="both"/>
              <w:rPr>
                <w:rFonts w:ascii="ＭＳ ゴシック" w:eastAsia="ＭＳ ゴシック" w:hAnsi="ＭＳ ゴシック"/>
                <w:sz w:val="18"/>
                <w:szCs w:val="18"/>
                <w:lang w:eastAsia="zh-CN"/>
              </w:rPr>
            </w:pPr>
          </w:p>
        </w:tc>
      </w:tr>
      <w:tr w:rsidR="00CF0CC4" w:rsidRPr="00E87BF4" w14:paraId="523AF0E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0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70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706" w:author="作成者">
              <w:tcPr>
                <w:tcW w:w="2160" w:type="dxa"/>
                <w:gridSpan w:val="3"/>
                <w:tcBorders>
                  <w:right w:val="single" w:sz="4" w:space="0" w:color="auto"/>
                </w:tcBorders>
              </w:tcPr>
            </w:tcPrChange>
          </w:tcPr>
          <w:p w14:paraId="00DC3F6C" w14:textId="77777777" w:rsidR="00CF0CC4" w:rsidRPr="00E87BF4" w:rsidRDefault="00CF0CC4" w:rsidP="00650878">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寄附金事業費</w:t>
            </w:r>
          </w:p>
        </w:tc>
        <w:tc>
          <w:tcPr>
            <w:tcW w:w="1800" w:type="dxa"/>
            <w:tcBorders>
              <w:top w:val="single" w:sz="4" w:space="0" w:color="auto"/>
              <w:left w:val="single" w:sz="4" w:space="0" w:color="auto"/>
              <w:bottom w:val="single" w:sz="4" w:space="0" w:color="auto"/>
              <w:right w:val="single" w:sz="4" w:space="0" w:color="auto"/>
            </w:tcBorders>
            <w:tcPrChange w:id="1707" w:author="作成者">
              <w:tcPr>
                <w:tcW w:w="1800" w:type="dxa"/>
                <w:tcBorders>
                  <w:left w:val="single" w:sz="4" w:space="0" w:color="auto"/>
                  <w:right w:val="single" w:sz="4" w:space="0" w:color="auto"/>
                </w:tcBorders>
              </w:tcPr>
            </w:tcPrChange>
          </w:tcPr>
          <w:p w14:paraId="1C79CA5C" w14:textId="77777777" w:rsidR="00CF0CC4" w:rsidRPr="00E87BF4" w:rsidRDefault="00CF0CC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寄附金事業費</w:t>
            </w:r>
          </w:p>
        </w:tc>
        <w:tc>
          <w:tcPr>
            <w:tcW w:w="1800" w:type="dxa"/>
            <w:tcBorders>
              <w:top w:val="single" w:sz="4" w:space="0" w:color="auto"/>
              <w:left w:val="single" w:sz="4" w:space="0" w:color="auto"/>
              <w:bottom w:val="single" w:sz="4" w:space="0" w:color="auto"/>
              <w:right w:val="single" w:sz="4" w:space="0" w:color="auto"/>
            </w:tcBorders>
            <w:tcPrChange w:id="1708" w:author="作成者">
              <w:tcPr>
                <w:tcW w:w="1800" w:type="dxa"/>
                <w:tcBorders>
                  <w:left w:val="single" w:sz="4" w:space="0" w:color="auto"/>
                  <w:right w:val="single" w:sz="4" w:space="0" w:color="auto"/>
                </w:tcBorders>
              </w:tcPr>
            </w:tcPrChange>
          </w:tcPr>
          <w:p w14:paraId="0754E0C7" w14:textId="77777777" w:rsidR="00CF0CC4" w:rsidRPr="00E87BF4" w:rsidRDefault="00CF0CC4" w:rsidP="00F81352">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一般寄附金事業費</w:t>
            </w:r>
          </w:p>
        </w:tc>
        <w:tc>
          <w:tcPr>
            <w:tcW w:w="3780" w:type="dxa"/>
            <w:tcBorders>
              <w:top w:val="single" w:sz="4" w:space="0" w:color="auto"/>
              <w:left w:val="single" w:sz="4" w:space="0" w:color="auto"/>
              <w:bottom w:val="single" w:sz="4" w:space="0" w:color="auto"/>
              <w:right w:val="single" w:sz="4" w:space="0" w:color="auto"/>
            </w:tcBorders>
            <w:tcPrChange w:id="1709" w:author="作成者">
              <w:tcPr>
                <w:tcW w:w="3780" w:type="dxa"/>
                <w:tcBorders>
                  <w:left w:val="single" w:sz="4" w:space="0" w:color="auto"/>
                </w:tcBorders>
              </w:tcPr>
            </w:tcPrChange>
          </w:tcPr>
          <w:p w14:paraId="5E3FD77E" w14:textId="77777777" w:rsidR="00CF0CC4" w:rsidRPr="00E87BF4" w:rsidRDefault="00CF0CC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寄附金に基づき実施する事業に必要な経費を整理する科目</w:t>
            </w:r>
          </w:p>
        </w:tc>
      </w:tr>
      <w:tr w:rsidR="00CF0CC4" w:rsidRPr="00E87BF4" w14:paraId="0BD8366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1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71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712" w:author="作成者">
              <w:tcPr>
                <w:tcW w:w="2160" w:type="dxa"/>
                <w:gridSpan w:val="3"/>
                <w:tcBorders>
                  <w:right w:val="single" w:sz="4" w:space="0" w:color="auto"/>
                </w:tcBorders>
              </w:tcPr>
            </w:tcPrChange>
          </w:tcPr>
          <w:p w14:paraId="3A379957" w14:textId="77777777" w:rsidR="00CF0CC4" w:rsidRPr="00E87BF4" w:rsidRDefault="00CF0CC4" w:rsidP="00650878">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713" w:author="作成者">
              <w:tcPr>
                <w:tcW w:w="1800" w:type="dxa"/>
                <w:tcBorders>
                  <w:left w:val="single" w:sz="4" w:space="0" w:color="auto"/>
                  <w:right w:val="single" w:sz="4" w:space="0" w:color="auto"/>
                </w:tcBorders>
              </w:tcPr>
            </w:tcPrChange>
          </w:tcPr>
          <w:p w14:paraId="020281E4" w14:textId="77777777" w:rsidR="00CF0CC4" w:rsidRPr="00E87BF4" w:rsidRDefault="00CF0CC4"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714" w:author="作成者">
              <w:tcPr>
                <w:tcW w:w="1800" w:type="dxa"/>
                <w:tcBorders>
                  <w:left w:val="single" w:sz="4" w:space="0" w:color="auto"/>
                  <w:right w:val="single" w:sz="4" w:space="0" w:color="auto"/>
                </w:tcBorders>
              </w:tcPr>
            </w:tcPrChange>
          </w:tcPr>
          <w:p w14:paraId="353DAECB" w14:textId="77777777" w:rsidR="00CF0CC4" w:rsidRPr="00E87BF4" w:rsidRDefault="00CF0CC4" w:rsidP="00F81352">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野口英世アフリカ賞基金事業費</w:t>
            </w:r>
          </w:p>
        </w:tc>
        <w:tc>
          <w:tcPr>
            <w:tcW w:w="3780" w:type="dxa"/>
            <w:tcBorders>
              <w:top w:val="single" w:sz="4" w:space="0" w:color="auto"/>
              <w:left w:val="single" w:sz="4" w:space="0" w:color="auto"/>
              <w:bottom w:val="single" w:sz="4" w:space="0" w:color="auto"/>
              <w:right w:val="single" w:sz="4" w:space="0" w:color="auto"/>
            </w:tcBorders>
            <w:tcPrChange w:id="1715" w:author="作成者">
              <w:tcPr>
                <w:tcW w:w="3780" w:type="dxa"/>
                <w:tcBorders>
                  <w:left w:val="single" w:sz="4" w:space="0" w:color="auto"/>
                </w:tcBorders>
              </w:tcPr>
            </w:tcPrChange>
          </w:tcPr>
          <w:p w14:paraId="1A67669C" w14:textId="77777777" w:rsidR="00CF0CC4" w:rsidRPr="00E87BF4" w:rsidRDefault="00CF0CC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野口英世アフリカ基金に係る事業費を整理する科目</w:t>
            </w:r>
          </w:p>
        </w:tc>
      </w:tr>
      <w:tr w:rsidR="00CF0CC4" w:rsidRPr="00E87BF4" w14:paraId="46EDD72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1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717"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718" w:author="作成者">
              <w:tcPr>
                <w:tcW w:w="2160" w:type="dxa"/>
                <w:gridSpan w:val="3"/>
                <w:tcBorders>
                  <w:right w:val="single" w:sz="4" w:space="0" w:color="auto"/>
                </w:tcBorders>
              </w:tcPr>
            </w:tcPrChange>
          </w:tcPr>
          <w:p w14:paraId="00AAFA90" w14:textId="77777777" w:rsidR="00CF0CC4" w:rsidRPr="00E87BF4" w:rsidRDefault="00CF0CC4" w:rsidP="00650878">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財務費用</w:t>
            </w:r>
          </w:p>
        </w:tc>
        <w:tc>
          <w:tcPr>
            <w:tcW w:w="1800" w:type="dxa"/>
            <w:tcBorders>
              <w:top w:val="single" w:sz="4" w:space="0" w:color="auto"/>
              <w:left w:val="single" w:sz="4" w:space="0" w:color="auto"/>
              <w:bottom w:val="single" w:sz="4" w:space="0" w:color="auto"/>
              <w:right w:val="single" w:sz="4" w:space="0" w:color="auto"/>
            </w:tcBorders>
            <w:tcPrChange w:id="1719" w:author="作成者">
              <w:tcPr>
                <w:tcW w:w="1800" w:type="dxa"/>
                <w:tcBorders>
                  <w:left w:val="single" w:sz="4" w:space="0" w:color="auto"/>
                  <w:right w:val="single" w:sz="4" w:space="0" w:color="auto"/>
                </w:tcBorders>
              </w:tcPr>
            </w:tcPrChange>
          </w:tcPr>
          <w:p w14:paraId="3A5B1931" w14:textId="77777777" w:rsidR="00CF0CC4" w:rsidRPr="00E87BF4" w:rsidRDefault="00CF0CC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支払利息</w:t>
            </w:r>
          </w:p>
        </w:tc>
        <w:tc>
          <w:tcPr>
            <w:tcW w:w="1800" w:type="dxa"/>
            <w:tcBorders>
              <w:top w:val="single" w:sz="4" w:space="0" w:color="auto"/>
              <w:left w:val="single" w:sz="4" w:space="0" w:color="auto"/>
              <w:bottom w:val="single" w:sz="4" w:space="0" w:color="auto"/>
              <w:right w:val="single" w:sz="4" w:space="0" w:color="auto"/>
            </w:tcBorders>
            <w:tcPrChange w:id="1720" w:author="作成者">
              <w:tcPr>
                <w:tcW w:w="1800" w:type="dxa"/>
                <w:tcBorders>
                  <w:left w:val="single" w:sz="4" w:space="0" w:color="auto"/>
                  <w:right w:val="single" w:sz="4" w:space="0" w:color="auto"/>
                </w:tcBorders>
              </w:tcPr>
            </w:tcPrChange>
          </w:tcPr>
          <w:p w14:paraId="53E22D17" w14:textId="77777777" w:rsidR="00CF0CC4" w:rsidRPr="00E87BF4" w:rsidRDefault="00CF0CC4" w:rsidP="00F81352">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支払利息</w:t>
            </w:r>
          </w:p>
        </w:tc>
        <w:tc>
          <w:tcPr>
            <w:tcW w:w="3780" w:type="dxa"/>
            <w:tcBorders>
              <w:top w:val="single" w:sz="4" w:space="0" w:color="auto"/>
              <w:left w:val="single" w:sz="4" w:space="0" w:color="auto"/>
              <w:bottom w:val="single" w:sz="4" w:space="0" w:color="auto"/>
              <w:right w:val="single" w:sz="4" w:space="0" w:color="auto"/>
            </w:tcBorders>
            <w:tcPrChange w:id="1721" w:author="作成者">
              <w:tcPr>
                <w:tcW w:w="3780" w:type="dxa"/>
                <w:tcBorders>
                  <w:left w:val="single" w:sz="4" w:space="0" w:color="auto"/>
                </w:tcBorders>
              </w:tcPr>
            </w:tcPrChange>
          </w:tcPr>
          <w:p w14:paraId="26E8AAD1" w14:textId="77777777" w:rsidR="00CF0CC4" w:rsidRPr="00E87BF4" w:rsidRDefault="00CF0CC4" w:rsidP="00DE02AE">
            <w:pPr>
              <w:jc w:val="both"/>
              <w:rPr>
                <w:rFonts w:ascii="ＭＳ ゴシック" w:eastAsia="ＭＳ ゴシック" w:hAnsi="ＭＳ ゴシック"/>
                <w:sz w:val="18"/>
                <w:szCs w:val="18"/>
              </w:rPr>
            </w:pPr>
          </w:p>
        </w:tc>
      </w:tr>
      <w:tr w:rsidR="004D1933" w:rsidRPr="00E87BF4" w14:paraId="38D215B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2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72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724" w:author="作成者">
              <w:tcPr>
                <w:tcW w:w="2160" w:type="dxa"/>
                <w:gridSpan w:val="3"/>
                <w:tcBorders>
                  <w:right w:val="single" w:sz="4" w:space="0" w:color="auto"/>
                </w:tcBorders>
              </w:tcPr>
            </w:tcPrChange>
          </w:tcPr>
          <w:p w14:paraId="2D6330EF" w14:textId="77777777" w:rsidR="004D1933" w:rsidRPr="00E87BF4" w:rsidRDefault="004D1933" w:rsidP="00C42C72">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無償資金協力事業費</w:t>
            </w:r>
          </w:p>
        </w:tc>
        <w:tc>
          <w:tcPr>
            <w:tcW w:w="1800" w:type="dxa"/>
            <w:tcBorders>
              <w:top w:val="single" w:sz="4" w:space="0" w:color="auto"/>
              <w:left w:val="single" w:sz="4" w:space="0" w:color="auto"/>
              <w:bottom w:val="single" w:sz="4" w:space="0" w:color="auto"/>
              <w:right w:val="single" w:sz="4" w:space="0" w:color="auto"/>
            </w:tcBorders>
            <w:tcPrChange w:id="1725" w:author="作成者">
              <w:tcPr>
                <w:tcW w:w="1800" w:type="dxa"/>
                <w:tcBorders>
                  <w:left w:val="single" w:sz="4" w:space="0" w:color="auto"/>
                  <w:right w:val="single" w:sz="4" w:space="0" w:color="auto"/>
                </w:tcBorders>
              </w:tcPr>
            </w:tcPrChange>
          </w:tcPr>
          <w:p w14:paraId="515904C9"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無償資金協力事業費</w:t>
            </w:r>
          </w:p>
        </w:tc>
        <w:tc>
          <w:tcPr>
            <w:tcW w:w="1800" w:type="dxa"/>
            <w:tcBorders>
              <w:top w:val="single" w:sz="4" w:space="0" w:color="auto"/>
              <w:left w:val="single" w:sz="4" w:space="0" w:color="auto"/>
              <w:bottom w:val="single" w:sz="4" w:space="0" w:color="auto"/>
              <w:right w:val="single" w:sz="4" w:space="0" w:color="auto"/>
            </w:tcBorders>
            <w:tcPrChange w:id="1726" w:author="作成者">
              <w:tcPr>
                <w:tcW w:w="1800" w:type="dxa"/>
                <w:tcBorders>
                  <w:left w:val="single" w:sz="4" w:space="0" w:color="auto"/>
                  <w:right w:val="single" w:sz="4" w:space="0" w:color="auto"/>
                </w:tcBorders>
              </w:tcPr>
            </w:tcPrChange>
          </w:tcPr>
          <w:p w14:paraId="5F196331"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無償資金協力事業費</w:t>
            </w:r>
          </w:p>
        </w:tc>
        <w:tc>
          <w:tcPr>
            <w:tcW w:w="3780" w:type="dxa"/>
            <w:tcBorders>
              <w:top w:val="single" w:sz="4" w:space="0" w:color="auto"/>
              <w:left w:val="single" w:sz="4" w:space="0" w:color="auto"/>
              <w:bottom w:val="single" w:sz="4" w:space="0" w:color="auto"/>
              <w:right w:val="single" w:sz="4" w:space="0" w:color="auto"/>
            </w:tcBorders>
            <w:tcPrChange w:id="1727" w:author="作成者">
              <w:tcPr>
                <w:tcW w:w="3780" w:type="dxa"/>
                <w:tcBorders>
                  <w:left w:val="single" w:sz="4" w:space="0" w:color="auto"/>
                </w:tcBorders>
              </w:tcPr>
            </w:tcPrChange>
          </w:tcPr>
          <w:p w14:paraId="6BFF364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無償資金協力の実施に伴い贈与した額を整理する科目</w:t>
            </w:r>
          </w:p>
        </w:tc>
      </w:tr>
      <w:tr w:rsidR="004D1933" w:rsidRPr="00E87BF4" w14:paraId="3344B04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2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72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730" w:author="作成者">
              <w:tcPr>
                <w:tcW w:w="2160" w:type="dxa"/>
                <w:gridSpan w:val="3"/>
                <w:tcBorders>
                  <w:right w:val="single" w:sz="4" w:space="0" w:color="auto"/>
                </w:tcBorders>
              </w:tcPr>
            </w:tcPrChange>
          </w:tcPr>
          <w:p w14:paraId="6E97D1BD" w14:textId="77777777" w:rsidR="004D1933" w:rsidRPr="00E87BF4" w:rsidRDefault="004D1933" w:rsidP="00C42C72">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p>
        </w:tc>
        <w:tc>
          <w:tcPr>
            <w:tcW w:w="1800" w:type="dxa"/>
            <w:tcBorders>
              <w:top w:val="single" w:sz="4" w:space="0" w:color="auto"/>
              <w:left w:val="single" w:sz="4" w:space="0" w:color="auto"/>
              <w:bottom w:val="single" w:sz="4" w:space="0" w:color="auto"/>
              <w:right w:val="single" w:sz="4" w:space="0" w:color="auto"/>
            </w:tcBorders>
            <w:tcPrChange w:id="1731" w:author="作成者">
              <w:tcPr>
                <w:tcW w:w="1800" w:type="dxa"/>
                <w:tcBorders>
                  <w:left w:val="single" w:sz="4" w:space="0" w:color="auto"/>
                  <w:right w:val="single" w:sz="4" w:space="0" w:color="auto"/>
                </w:tcBorders>
              </w:tcPr>
            </w:tcPrChange>
          </w:tcPr>
          <w:p w14:paraId="51562BB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p>
        </w:tc>
        <w:tc>
          <w:tcPr>
            <w:tcW w:w="1800" w:type="dxa"/>
            <w:tcBorders>
              <w:top w:val="single" w:sz="4" w:space="0" w:color="auto"/>
              <w:left w:val="single" w:sz="4" w:space="0" w:color="auto"/>
              <w:bottom w:val="single" w:sz="4" w:space="0" w:color="auto"/>
              <w:right w:val="single" w:sz="4" w:space="0" w:color="auto"/>
            </w:tcBorders>
            <w:tcPrChange w:id="1732" w:author="作成者">
              <w:tcPr>
                <w:tcW w:w="1800" w:type="dxa"/>
                <w:tcBorders>
                  <w:left w:val="single" w:sz="4" w:space="0" w:color="auto"/>
                  <w:right w:val="single" w:sz="4" w:space="0" w:color="auto"/>
                </w:tcBorders>
              </w:tcPr>
            </w:tcPrChange>
          </w:tcPr>
          <w:p w14:paraId="71D795E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r w:rsidRPr="00E87BF4">
              <w:rPr>
                <w:rFonts w:ascii="ＭＳ ゴシック" w:eastAsia="ＭＳ ゴシック" w:hAnsi="ＭＳ ゴシック"/>
                <w:sz w:val="18"/>
                <w:szCs w:val="18"/>
              </w:rPr>
              <w:t>(事業)</w:t>
            </w:r>
          </w:p>
        </w:tc>
        <w:tc>
          <w:tcPr>
            <w:tcW w:w="3780" w:type="dxa"/>
            <w:tcBorders>
              <w:top w:val="single" w:sz="4" w:space="0" w:color="auto"/>
              <w:left w:val="single" w:sz="4" w:space="0" w:color="auto"/>
              <w:bottom w:val="single" w:sz="4" w:space="0" w:color="auto"/>
              <w:right w:val="single" w:sz="4" w:space="0" w:color="auto"/>
            </w:tcBorders>
            <w:tcPrChange w:id="1733" w:author="作成者">
              <w:tcPr>
                <w:tcW w:w="3780" w:type="dxa"/>
                <w:tcBorders>
                  <w:left w:val="single" w:sz="4" w:space="0" w:color="auto"/>
                </w:tcBorders>
              </w:tcPr>
            </w:tcPrChange>
          </w:tcPr>
          <w:p w14:paraId="769E558B" w14:textId="77777777" w:rsidR="004D1933" w:rsidRPr="00E87BF4" w:rsidRDefault="004D1933" w:rsidP="00DE02AE">
            <w:pPr>
              <w:widowControl w:val="0"/>
              <w:autoSpaceDE w:val="0"/>
              <w:autoSpaceDN w:val="0"/>
              <w:adjustRightInd w:val="0"/>
              <w:rPr>
                <w:rFonts w:ascii="ＭＳ ゴシック" w:eastAsia="ＭＳ ゴシック" w:hAnsi="Century" w:cs="MS-Gothic"/>
                <w:sz w:val="18"/>
                <w:szCs w:val="14"/>
              </w:rPr>
            </w:pPr>
            <w:r w:rsidRPr="00E87BF4">
              <w:rPr>
                <w:rFonts w:ascii="ＭＳ ゴシック" w:eastAsia="ＭＳ ゴシック" w:hAnsi="Century" w:cs="MS-Gothic" w:hint="eastAsia"/>
                <w:sz w:val="18"/>
                <w:szCs w:val="14"/>
              </w:rPr>
              <w:t>自己収入を財源として特定の事務・事業に充てる経費を整理する科目</w:t>
            </w:r>
          </w:p>
        </w:tc>
      </w:tr>
      <w:tr w:rsidR="004D1933" w:rsidRPr="00E87BF4" w14:paraId="427C799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3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73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736" w:author="作成者">
              <w:tcPr>
                <w:tcW w:w="2160" w:type="dxa"/>
                <w:gridSpan w:val="3"/>
                <w:tcBorders>
                  <w:right w:val="single" w:sz="4" w:space="0" w:color="auto"/>
                </w:tcBorders>
              </w:tcPr>
            </w:tcPrChange>
          </w:tcPr>
          <w:p w14:paraId="6D2C6F15" w14:textId="77777777" w:rsidR="004D1933" w:rsidRPr="00E87BF4" w:rsidRDefault="004D1933" w:rsidP="00C42C72">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737" w:author="作成者">
              <w:tcPr>
                <w:tcW w:w="1800" w:type="dxa"/>
                <w:tcBorders>
                  <w:left w:val="single" w:sz="4" w:space="0" w:color="auto"/>
                  <w:right w:val="single" w:sz="4" w:space="0" w:color="auto"/>
                </w:tcBorders>
              </w:tcPr>
            </w:tcPrChange>
          </w:tcPr>
          <w:p w14:paraId="5CAE7529"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738" w:author="作成者">
              <w:tcPr>
                <w:tcW w:w="1800" w:type="dxa"/>
                <w:tcBorders>
                  <w:left w:val="single" w:sz="4" w:space="0" w:color="auto"/>
                  <w:right w:val="single" w:sz="4" w:space="0" w:color="auto"/>
                </w:tcBorders>
              </w:tcPr>
            </w:tcPrChange>
          </w:tcPr>
          <w:p w14:paraId="2BD17B8A"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r w:rsidRPr="00E87BF4">
              <w:rPr>
                <w:rFonts w:ascii="ＭＳ ゴシック" w:eastAsia="ＭＳ ゴシック" w:hAnsi="ＭＳ ゴシック"/>
                <w:sz w:val="18"/>
                <w:szCs w:val="18"/>
              </w:rPr>
              <w:t>(事業)(諸費)</w:t>
            </w:r>
          </w:p>
        </w:tc>
        <w:tc>
          <w:tcPr>
            <w:tcW w:w="3780" w:type="dxa"/>
            <w:tcBorders>
              <w:top w:val="single" w:sz="4" w:space="0" w:color="auto"/>
              <w:left w:val="single" w:sz="4" w:space="0" w:color="auto"/>
              <w:bottom w:val="single" w:sz="4" w:space="0" w:color="auto"/>
              <w:right w:val="single" w:sz="4" w:space="0" w:color="auto"/>
            </w:tcBorders>
            <w:tcPrChange w:id="1739" w:author="作成者">
              <w:tcPr>
                <w:tcW w:w="3780" w:type="dxa"/>
                <w:tcBorders>
                  <w:left w:val="single" w:sz="4" w:space="0" w:color="auto"/>
                </w:tcBorders>
              </w:tcPr>
            </w:tcPrChange>
          </w:tcPr>
          <w:p w14:paraId="1E7D2837"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271CD83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4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74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742" w:author="作成者">
              <w:tcPr>
                <w:tcW w:w="2160" w:type="dxa"/>
                <w:gridSpan w:val="3"/>
                <w:tcBorders>
                  <w:right w:val="single" w:sz="4" w:space="0" w:color="auto"/>
                </w:tcBorders>
              </w:tcPr>
            </w:tcPrChange>
          </w:tcPr>
          <w:p w14:paraId="3C520EEB" w14:textId="77777777" w:rsidR="004D1933" w:rsidRPr="00E87BF4" w:rsidRDefault="004D1933" w:rsidP="00C42C72">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743" w:author="作成者">
              <w:tcPr>
                <w:tcW w:w="1800" w:type="dxa"/>
                <w:tcBorders>
                  <w:left w:val="single" w:sz="4" w:space="0" w:color="auto"/>
                  <w:right w:val="single" w:sz="4" w:space="0" w:color="auto"/>
                </w:tcBorders>
              </w:tcPr>
            </w:tcPrChange>
          </w:tcPr>
          <w:p w14:paraId="33131E85"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744" w:author="作成者">
              <w:tcPr>
                <w:tcW w:w="1800" w:type="dxa"/>
                <w:tcBorders>
                  <w:left w:val="single" w:sz="4" w:space="0" w:color="auto"/>
                  <w:right w:val="single" w:sz="4" w:space="0" w:color="auto"/>
                </w:tcBorders>
              </w:tcPr>
            </w:tcPrChange>
          </w:tcPr>
          <w:p w14:paraId="7F86A34A"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r w:rsidRPr="00E87BF4">
              <w:rPr>
                <w:rFonts w:ascii="ＭＳ ゴシック" w:eastAsia="ＭＳ ゴシック" w:hAnsi="ＭＳ ゴシック"/>
                <w:sz w:val="18"/>
                <w:szCs w:val="18"/>
              </w:rPr>
              <w:t>(管理)</w:t>
            </w:r>
          </w:p>
        </w:tc>
        <w:tc>
          <w:tcPr>
            <w:tcW w:w="3780" w:type="dxa"/>
            <w:tcBorders>
              <w:top w:val="single" w:sz="4" w:space="0" w:color="auto"/>
              <w:left w:val="single" w:sz="4" w:space="0" w:color="auto"/>
              <w:bottom w:val="single" w:sz="4" w:space="0" w:color="auto"/>
              <w:right w:val="single" w:sz="4" w:space="0" w:color="auto"/>
            </w:tcBorders>
            <w:tcPrChange w:id="1745" w:author="作成者">
              <w:tcPr>
                <w:tcW w:w="3780" w:type="dxa"/>
                <w:tcBorders>
                  <w:left w:val="single" w:sz="4" w:space="0" w:color="auto"/>
                </w:tcBorders>
              </w:tcPr>
            </w:tcPrChange>
          </w:tcPr>
          <w:p w14:paraId="6B3338F4"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26E0F71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4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747"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748" w:author="作成者">
              <w:tcPr>
                <w:tcW w:w="2160" w:type="dxa"/>
                <w:gridSpan w:val="3"/>
                <w:tcBorders>
                  <w:right w:val="single" w:sz="4" w:space="0" w:color="auto"/>
                </w:tcBorders>
              </w:tcPr>
            </w:tcPrChange>
          </w:tcPr>
          <w:p w14:paraId="189F54EE" w14:textId="77777777" w:rsidR="004D1933" w:rsidRPr="00E87BF4" w:rsidRDefault="004D1933" w:rsidP="00C42C72">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749" w:author="作成者">
              <w:tcPr>
                <w:tcW w:w="1800" w:type="dxa"/>
                <w:tcBorders>
                  <w:left w:val="single" w:sz="4" w:space="0" w:color="auto"/>
                  <w:right w:val="single" w:sz="4" w:space="0" w:color="auto"/>
                </w:tcBorders>
              </w:tcPr>
            </w:tcPrChange>
          </w:tcPr>
          <w:p w14:paraId="3389E29D"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750" w:author="作成者">
              <w:tcPr>
                <w:tcW w:w="1800" w:type="dxa"/>
                <w:tcBorders>
                  <w:left w:val="single" w:sz="4" w:space="0" w:color="auto"/>
                  <w:right w:val="single" w:sz="4" w:space="0" w:color="auto"/>
                </w:tcBorders>
              </w:tcPr>
            </w:tcPrChange>
          </w:tcPr>
          <w:p w14:paraId="4BC764B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r w:rsidRPr="00E87BF4">
              <w:rPr>
                <w:rFonts w:ascii="ＭＳ ゴシック" w:eastAsia="ＭＳ ゴシック" w:hAnsi="ＭＳ ゴシック"/>
                <w:sz w:val="18"/>
                <w:szCs w:val="18"/>
              </w:rPr>
              <w:t>(管理)(諸費)</w:t>
            </w:r>
          </w:p>
        </w:tc>
        <w:tc>
          <w:tcPr>
            <w:tcW w:w="3780" w:type="dxa"/>
            <w:tcBorders>
              <w:top w:val="single" w:sz="4" w:space="0" w:color="auto"/>
              <w:left w:val="single" w:sz="4" w:space="0" w:color="auto"/>
              <w:bottom w:val="single" w:sz="4" w:space="0" w:color="auto"/>
              <w:right w:val="single" w:sz="4" w:space="0" w:color="auto"/>
            </w:tcBorders>
            <w:tcPrChange w:id="1751" w:author="作成者">
              <w:tcPr>
                <w:tcW w:w="3780" w:type="dxa"/>
                <w:tcBorders>
                  <w:left w:val="single" w:sz="4" w:space="0" w:color="auto"/>
                </w:tcBorders>
              </w:tcPr>
            </w:tcPrChange>
          </w:tcPr>
          <w:p w14:paraId="3B6EDB54"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2618708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5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75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754" w:author="作成者">
              <w:tcPr>
                <w:tcW w:w="2160" w:type="dxa"/>
                <w:gridSpan w:val="3"/>
                <w:tcBorders>
                  <w:right w:val="single" w:sz="4" w:space="0" w:color="auto"/>
                </w:tcBorders>
              </w:tcPr>
            </w:tcPrChange>
          </w:tcPr>
          <w:p w14:paraId="1F74E5F5" w14:textId="77777777" w:rsidR="004D1933" w:rsidRPr="00E87BF4" w:rsidRDefault="004D1933" w:rsidP="00C42C72">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755" w:author="作成者">
              <w:tcPr>
                <w:tcW w:w="1800" w:type="dxa"/>
                <w:tcBorders>
                  <w:left w:val="single" w:sz="4" w:space="0" w:color="auto"/>
                  <w:right w:val="single" w:sz="4" w:space="0" w:color="auto"/>
                </w:tcBorders>
              </w:tcPr>
            </w:tcPrChange>
          </w:tcPr>
          <w:p w14:paraId="62A6BA59"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756" w:author="作成者">
              <w:tcPr>
                <w:tcW w:w="1800" w:type="dxa"/>
                <w:tcBorders>
                  <w:left w:val="single" w:sz="4" w:space="0" w:color="auto"/>
                  <w:right w:val="single" w:sz="4" w:space="0" w:color="auto"/>
                </w:tcBorders>
              </w:tcPr>
            </w:tcPrChange>
          </w:tcPr>
          <w:p w14:paraId="3147DA13"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r w:rsidRPr="00E87BF4">
              <w:rPr>
                <w:rFonts w:ascii="ＭＳ ゴシック" w:eastAsia="ＭＳ ゴシック" w:hAnsi="ＭＳ ゴシック"/>
                <w:sz w:val="18"/>
                <w:szCs w:val="18"/>
              </w:rPr>
              <w:t>(固定資産)(事業)</w:t>
            </w:r>
          </w:p>
        </w:tc>
        <w:tc>
          <w:tcPr>
            <w:tcW w:w="3780" w:type="dxa"/>
            <w:tcBorders>
              <w:top w:val="single" w:sz="4" w:space="0" w:color="auto"/>
              <w:left w:val="single" w:sz="4" w:space="0" w:color="auto"/>
              <w:bottom w:val="single" w:sz="4" w:space="0" w:color="auto"/>
              <w:right w:val="single" w:sz="4" w:space="0" w:color="auto"/>
            </w:tcBorders>
            <w:tcPrChange w:id="1757" w:author="作成者">
              <w:tcPr>
                <w:tcW w:w="3780" w:type="dxa"/>
                <w:tcBorders>
                  <w:left w:val="single" w:sz="4" w:space="0" w:color="auto"/>
                </w:tcBorders>
              </w:tcPr>
            </w:tcPrChange>
          </w:tcPr>
          <w:p w14:paraId="2C85DA6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Century" w:cs="MS-Gothic" w:hint="eastAsia"/>
                <w:sz w:val="18"/>
                <w:szCs w:val="14"/>
              </w:rPr>
              <w:t>特定の事務・事業に充てる固定資産取得及び</w:t>
            </w:r>
            <w:r w:rsidRPr="00E87BF4">
              <w:rPr>
                <w:rFonts w:ascii="ＭＳ ゴシック" w:eastAsia="ＭＳ ゴシック" w:hAnsi="ＭＳ ゴシック" w:hint="eastAsia"/>
                <w:sz w:val="18"/>
                <w:szCs w:val="18"/>
              </w:rPr>
              <w:t>差入保証金の支払</w:t>
            </w:r>
            <w:r w:rsidRPr="00E87BF4" w:rsidDel="00467205">
              <w:rPr>
                <w:rFonts w:ascii="ＭＳ ゴシック" w:eastAsia="ＭＳ ゴシック" w:hAnsi="ＭＳ ゴシック" w:hint="eastAsia"/>
                <w:sz w:val="18"/>
                <w:szCs w:val="18"/>
              </w:rPr>
              <w:t>を整理する科目</w:t>
            </w:r>
          </w:p>
        </w:tc>
      </w:tr>
      <w:tr w:rsidR="004D1933" w:rsidRPr="00E87BF4" w14:paraId="344A095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5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75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760" w:author="作成者">
              <w:tcPr>
                <w:tcW w:w="2160" w:type="dxa"/>
                <w:gridSpan w:val="3"/>
                <w:tcBorders>
                  <w:right w:val="single" w:sz="4" w:space="0" w:color="auto"/>
                </w:tcBorders>
              </w:tcPr>
            </w:tcPrChange>
          </w:tcPr>
          <w:p w14:paraId="12A25725" w14:textId="77777777" w:rsidR="004D1933" w:rsidRPr="00E87BF4" w:rsidRDefault="004D1933" w:rsidP="00C42C72">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761" w:author="作成者">
              <w:tcPr>
                <w:tcW w:w="1800" w:type="dxa"/>
                <w:tcBorders>
                  <w:left w:val="single" w:sz="4" w:space="0" w:color="auto"/>
                  <w:right w:val="single" w:sz="4" w:space="0" w:color="auto"/>
                </w:tcBorders>
              </w:tcPr>
            </w:tcPrChange>
          </w:tcPr>
          <w:p w14:paraId="78F5E753"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762" w:author="作成者">
              <w:tcPr>
                <w:tcW w:w="1800" w:type="dxa"/>
                <w:tcBorders>
                  <w:left w:val="single" w:sz="4" w:space="0" w:color="auto"/>
                  <w:right w:val="single" w:sz="4" w:space="0" w:color="auto"/>
                </w:tcBorders>
              </w:tcPr>
            </w:tcPrChange>
          </w:tcPr>
          <w:p w14:paraId="0CB866E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r w:rsidRPr="00E87BF4">
              <w:rPr>
                <w:rFonts w:ascii="ＭＳ ゴシック" w:eastAsia="ＭＳ ゴシック" w:hAnsi="ＭＳ ゴシック"/>
                <w:sz w:val="18"/>
                <w:szCs w:val="18"/>
              </w:rPr>
              <w:t>(固定資産)(管理)</w:t>
            </w:r>
          </w:p>
        </w:tc>
        <w:tc>
          <w:tcPr>
            <w:tcW w:w="3780" w:type="dxa"/>
            <w:tcBorders>
              <w:top w:val="single" w:sz="4" w:space="0" w:color="auto"/>
              <w:left w:val="single" w:sz="4" w:space="0" w:color="auto"/>
              <w:bottom w:val="single" w:sz="4" w:space="0" w:color="auto"/>
              <w:right w:val="single" w:sz="4" w:space="0" w:color="auto"/>
            </w:tcBorders>
            <w:tcPrChange w:id="1763" w:author="作成者">
              <w:tcPr>
                <w:tcW w:w="3780" w:type="dxa"/>
                <w:tcBorders>
                  <w:left w:val="single" w:sz="4" w:space="0" w:color="auto"/>
                </w:tcBorders>
              </w:tcPr>
            </w:tcPrChange>
          </w:tcPr>
          <w:p w14:paraId="19502FE4"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2C43872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6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76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766" w:author="作成者">
              <w:tcPr>
                <w:tcW w:w="2160" w:type="dxa"/>
                <w:gridSpan w:val="3"/>
                <w:tcBorders>
                  <w:right w:val="single" w:sz="4" w:space="0" w:color="auto"/>
                </w:tcBorders>
              </w:tcPr>
            </w:tcPrChange>
          </w:tcPr>
          <w:p w14:paraId="1755C57F" w14:textId="77777777" w:rsidR="004D1933" w:rsidRPr="00E87BF4" w:rsidRDefault="004D1933" w:rsidP="00C42C72">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雑損</w:t>
            </w:r>
          </w:p>
        </w:tc>
        <w:tc>
          <w:tcPr>
            <w:tcW w:w="1800" w:type="dxa"/>
            <w:tcBorders>
              <w:top w:val="single" w:sz="4" w:space="0" w:color="auto"/>
              <w:left w:val="single" w:sz="4" w:space="0" w:color="auto"/>
              <w:bottom w:val="single" w:sz="4" w:space="0" w:color="auto"/>
              <w:right w:val="single" w:sz="4" w:space="0" w:color="auto"/>
            </w:tcBorders>
            <w:tcPrChange w:id="1767" w:author="作成者">
              <w:tcPr>
                <w:tcW w:w="1800" w:type="dxa"/>
                <w:tcBorders>
                  <w:left w:val="single" w:sz="4" w:space="0" w:color="auto"/>
                  <w:right w:val="single" w:sz="4" w:space="0" w:color="auto"/>
                </w:tcBorders>
              </w:tcPr>
            </w:tcPrChange>
          </w:tcPr>
          <w:p w14:paraId="5086600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雑損</w:t>
            </w:r>
          </w:p>
        </w:tc>
        <w:tc>
          <w:tcPr>
            <w:tcW w:w="1800" w:type="dxa"/>
            <w:tcBorders>
              <w:top w:val="single" w:sz="4" w:space="0" w:color="auto"/>
              <w:left w:val="single" w:sz="4" w:space="0" w:color="auto"/>
              <w:bottom w:val="single" w:sz="4" w:space="0" w:color="auto"/>
              <w:right w:val="single" w:sz="4" w:space="0" w:color="auto"/>
            </w:tcBorders>
            <w:tcPrChange w:id="1768" w:author="作成者">
              <w:tcPr>
                <w:tcW w:w="1800" w:type="dxa"/>
                <w:tcBorders>
                  <w:left w:val="single" w:sz="4" w:space="0" w:color="auto"/>
                  <w:right w:val="single" w:sz="4" w:space="0" w:color="auto"/>
                </w:tcBorders>
              </w:tcPr>
            </w:tcPrChange>
          </w:tcPr>
          <w:p w14:paraId="4E1E733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雑損</w:t>
            </w:r>
          </w:p>
        </w:tc>
        <w:tc>
          <w:tcPr>
            <w:tcW w:w="3780" w:type="dxa"/>
            <w:tcBorders>
              <w:top w:val="single" w:sz="4" w:space="0" w:color="auto"/>
              <w:left w:val="single" w:sz="4" w:space="0" w:color="auto"/>
              <w:bottom w:val="single" w:sz="4" w:space="0" w:color="auto"/>
              <w:right w:val="single" w:sz="4" w:space="0" w:color="auto"/>
            </w:tcBorders>
            <w:tcPrChange w:id="1769" w:author="作成者">
              <w:tcPr>
                <w:tcW w:w="3780" w:type="dxa"/>
                <w:tcBorders>
                  <w:left w:val="single" w:sz="4" w:space="0" w:color="auto"/>
                </w:tcBorders>
              </w:tcPr>
            </w:tcPrChange>
          </w:tcPr>
          <w:p w14:paraId="0136BED4" w14:textId="77777777" w:rsidR="00C42C72" w:rsidRPr="00E87BF4" w:rsidRDefault="004D1933" w:rsidP="00C42C72">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他のいずれにも属さない損失を整理する科目</w:t>
            </w:r>
          </w:p>
        </w:tc>
      </w:tr>
      <w:tr w:rsidR="00C42C72" w:rsidRPr="00E87BF4" w14:paraId="201C34D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7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70"/>
          <w:trPrChange w:id="1771" w:author="作成者">
            <w:trPr>
              <w:gridAfter w:val="0"/>
              <w:trHeight w:val="170"/>
            </w:trPr>
          </w:trPrChange>
        </w:trPr>
        <w:tc>
          <w:tcPr>
            <w:tcW w:w="2160" w:type="dxa"/>
            <w:tcBorders>
              <w:top w:val="single" w:sz="4" w:space="0" w:color="auto"/>
              <w:left w:val="single" w:sz="4" w:space="0" w:color="auto"/>
              <w:bottom w:val="single" w:sz="4" w:space="0" w:color="auto"/>
              <w:right w:val="single" w:sz="4" w:space="0" w:color="auto"/>
            </w:tcBorders>
            <w:tcPrChange w:id="1772" w:author="作成者">
              <w:tcPr>
                <w:tcW w:w="2160" w:type="dxa"/>
                <w:gridSpan w:val="3"/>
                <w:tcBorders>
                  <w:right w:val="single" w:sz="4" w:space="0" w:color="auto"/>
                </w:tcBorders>
              </w:tcPr>
            </w:tcPrChange>
          </w:tcPr>
          <w:p w14:paraId="35A5EA72" w14:textId="77777777" w:rsidR="00C42C72" w:rsidRPr="00E87BF4" w:rsidRDefault="00C42C72" w:rsidP="00C42C72">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773" w:author="作成者">
              <w:tcPr>
                <w:tcW w:w="1800" w:type="dxa"/>
                <w:tcBorders>
                  <w:left w:val="single" w:sz="4" w:space="0" w:color="auto"/>
                  <w:right w:val="single" w:sz="4" w:space="0" w:color="auto"/>
                </w:tcBorders>
              </w:tcPr>
            </w:tcPrChange>
          </w:tcPr>
          <w:p w14:paraId="391FEA9F" w14:textId="77777777" w:rsidR="00C42C72" w:rsidRPr="00E87BF4" w:rsidRDefault="00C42C72"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774" w:author="作成者">
              <w:tcPr>
                <w:tcW w:w="1800" w:type="dxa"/>
                <w:tcBorders>
                  <w:left w:val="single" w:sz="4" w:space="0" w:color="auto"/>
                  <w:right w:val="single" w:sz="4" w:space="0" w:color="auto"/>
                </w:tcBorders>
              </w:tcPr>
            </w:tcPrChange>
          </w:tcPr>
          <w:p w14:paraId="1878B7C5" w14:textId="77777777" w:rsidR="00C42C72" w:rsidRPr="00E87BF4" w:rsidRDefault="00C42C72" w:rsidP="00DE02AE">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1775" w:author="作成者">
              <w:tcPr>
                <w:tcW w:w="3780" w:type="dxa"/>
                <w:tcBorders>
                  <w:left w:val="single" w:sz="4" w:space="0" w:color="auto"/>
                </w:tcBorders>
              </w:tcPr>
            </w:tcPrChange>
          </w:tcPr>
          <w:p w14:paraId="6A2ECA85" w14:textId="77777777" w:rsidR="00C42C72" w:rsidRPr="00E87BF4" w:rsidRDefault="00C42C72" w:rsidP="00C42C72">
            <w:pPr>
              <w:jc w:val="both"/>
              <w:rPr>
                <w:rFonts w:ascii="ＭＳ ゴシック" w:eastAsia="ＭＳ ゴシック" w:hAnsi="ＭＳ ゴシック"/>
                <w:sz w:val="18"/>
                <w:szCs w:val="18"/>
              </w:rPr>
            </w:pPr>
          </w:p>
        </w:tc>
      </w:tr>
      <w:tr w:rsidR="004D1933" w:rsidRPr="00E87BF4" w14:paraId="06B3BBD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7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294"/>
          <w:trPrChange w:id="1777" w:author="作成者">
            <w:trPr>
              <w:gridAfter w:val="0"/>
              <w:trHeight w:val="294"/>
            </w:trPr>
          </w:trPrChange>
        </w:trPr>
        <w:tc>
          <w:tcPr>
            <w:tcW w:w="2160" w:type="dxa"/>
            <w:tcBorders>
              <w:top w:val="single" w:sz="4" w:space="0" w:color="auto"/>
              <w:left w:val="single" w:sz="4" w:space="0" w:color="auto"/>
              <w:bottom w:val="single" w:sz="4" w:space="0" w:color="auto"/>
              <w:right w:val="single" w:sz="4" w:space="0" w:color="auto"/>
            </w:tcBorders>
            <w:tcPrChange w:id="1778" w:author="作成者">
              <w:tcPr>
                <w:tcW w:w="2160" w:type="dxa"/>
                <w:gridSpan w:val="3"/>
                <w:tcBorders>
                  <w:right w:val="single" w:sz="4" w:space="0" w:color="auto"/>
                </w:tcBorders>
              </w:tcPr>
            </w:tcPrChange>
          </w:tcPr>
          <w:p w14:paraId="75251FB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２　臨時損失</w:t>
            </w:r>
          </w:p>
        </w:tc>
        <w:tc>
          <w:tcPr>
            <w:tcW w:w="1800" w:type="dxa"/>
            <w:tcBorders>
              <w:top w:val="single" w:sz="4" w:space="0" w:color="auto"/>
              <w:left w:val="single" w:sz="4" w:space="0" w:color="auto"/>
              <w:bottom w:val="single" w:sz="4" w:space="0" w:color="auto"/>
              <w:right w:val="single" w:sz="4" w:space="0" w:color="auto"/>
            </w:tcBorders>
            <w:tcPrChange w:id="1779" w:author="作成者">
              <w:tcPr>
                <w:tcW w:w="1800" w:type="dxa"/>
                <w:tcBorders>
                  <w:left w:val="single" w:sz="4" w:space="0" w:color="auto"/>
                  <w:right w:val="single" w:sz="4" w:space="0" w:color="auto"/>
                </w:tcBorders>
              </w:tcPr>
            </w:tcPrChange>
          </w:tcPr>
          <w:p w14:paraId="2C3E54A5"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780" w:author="作成者">
              <w:tcPr>
                <w:tcW w:w="1800" w:type="dxa"/>
                <w:tcBorders>
                  <w:left w:val="single" w:sz="4" w:space="0" w:color="auto"/>
                  <w:right w:val="single" w:sz="4" w:space="0" w:color="auto"/>
                </w:tcBorders>
              </w:tcPr>
            </w:tcPrChange>
          </w:tcPr>
          <w:p w14:paraId="6E421B60" w14:textId="77777777" w:rsidR="004D1933" w:rsidRPr="00E87BF4" w:rsidRDefault="004D1933" w:rsidP="00DE02AE">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1781" w:author="作成者">
              <w:tcPr>
                <w:tcW w:w="3780" w:type="dxa"/>
                <w:tcBorders>
                  <w:left w:val="single" w:sz="4" w:space="0" w:color="auto"/>
                </w:tcBorders>
              </w:tcPr>
            </w:tcPrChange>
          </w:tcPr>
          <w:p w14:paraId="79211F1E"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6113823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8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78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784" w:author="作成者">
              <w:tcPr>
                <w:tcW w:w="2160" w:type="dxa"/>
                <w:gridSpan w:val="3"/>
                <w:tcBorders>
                  <w:right w:val="single" w:sz="4" w:space="0" w:color="auto"/>
                </w:tcBorders>
              </w:tcPr>
            </w:tcPrChange>
          </w:tcPr>
          <w:p w14:paraId="3838BC0E" w14:textId="77777777" w:rsidR="004D1933"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固定資産除却損</w:t>
            </w:r>
          </w:p>
        </w:tc>
        <w:tc>
          <w:tcPr>
            <w:tcW w:w="1800" w:type="dxa"/>
            <w:tcBorders>
              <w:top w:val="single" w:sz="4" w:space="0" w:color="auto"/>
              <w:left w:val="single" w:sz="4" w:space="0" w:color="auto"/>
              <w:bottom w:val="single" w:sz="4" w:space="0" w:color="auto"/>
              <w:right w:val="single" w:sz="4" w:space="0" w:color="auto"/>
            </w:tcBorders>
            <w:tcPrChange w:id="1785" w:author="作成者">
              <w:tcPr>
                <w:tcW w:w="1800" w:type="dxa"/>
                <w:tcBorders>
                  <w:left w:val="single" w:sz="4" w:space="0" w:color="auto"/>
                  <w:right w:val="single" w:sz="4" w:space="0" w:color="auto"/>
                </w:tcBorders>
              </w:tcPr>
            </w:tcPrChange>
          </w:tcPr>
          <w:p w14:paraId="7393465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固定資産除却損</w:t>
            </w:r>
          </w:p>
        </w:tc>
        <w:tc>
          <w:tcPr>
            <w:tcW w:w="1800" w:type="dxa"/>
            <w:tcBorders>
              <w:top w:val="single" w:sz="4" w:space="0" w:color="auto"/>
              <w:left w:val="single" w:sz="4" w:space="0" w:color="auto"/>
              <w:bottom w:val="single" w:sz="4" w:space="0" w:color="auto"/>
              <w:right w:val="single" w:sz="4" w:space="0" w:color="auto"/>
            </w:tcBorders>
            <w:tcPrChange w:id="1786" w:author="作成者">
              <w:tcPr>
                <w:tcW w:w="1800" w:type="dxa"/>
                <w:tcBorders>
                  <w:left w:val="single" w:sz="4" w:space="0" w:color="auto"/>
                  <w:right w:val="single" w:sz="4" w:space="0" w:color="auto"/>
                </w:tcBorders>
              </w:tcPr>
            </w:tcPrChange>
          </w:tcPr>
          <w:p w14:paraId="73FE6EF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固定資産除却損</w:t>
            </w:r>
          </w:p>
        </w:tc>
        <w:tc>
          <w:tcPr>
            <w:tcW w:w="3780" w:type="dxa"/>
            <w:tcBorders>
              <w:top w:val="single" w:sz="4" w:space="0" w:color="auto"/>
              <w:left w:val="single" w:sz="4" w:space="0" w:color="auto"/>
              <w:bottom w:val="single" w:sz="4" w:space="0" w:color="auto"/>
              <w:right w:val="single" w:sz="4" w:space="0" w:color="auto"/>
            </w:tcBorders>
            <w:tcPrChange w:id="1787" w:author="作成者">
              <w:tcPr>
                <w:tcW w:w="3780" w:type="dxa"/>
                <w:tcBorders>
                  <w:left w:val="single" w:sz="4" w:space="0" w:color="auto"/>
                </w:tcBorders>
              </w:tcPr>
            </w:tcPrChange>
          </w:tcPr>
          <w:p w14:paraId="02F3E13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固定資産を除却した場合に簿価を損失として整理する科目</w:t>
            </w:r>
          </w:p>
        </w:tc>
      </w:tr>
      <w:tr w:rsidR="004D1933" w:rsidRPr="00E87BF4" w14:paraId="120E5EC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8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789"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790" w:author="作成者">
              <w:tcPr>
                <w:tcW w:w="2160" w:type="dxa"/>
                <w:gridSpan w:val="3"/>
                <w:tcBorders>
                  <w:right w:val="single" w:sz="4" w:space="0" w:color="auto"/>
                </w:tcBorders>
              </w:tcPr>
            </w:tcPrChange>
          </w:tcPr>
          <w:p w14:paraId="44789C7B" w14:textId="77777777" w:rsidR="004D1933"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固定資産売却損</w:t>
            </w:r>
          </w:p>
        </w:tc>
        <w:tc>
          <w:tcPr>
            <w:tcW w:w="1800" w:type="dxa"/>
            <w:tcBorders>
              <w:top w:val="single" w:sz="4" w:space="0" w:color="auto"/>
              <w:left w:val="single" w:sz="4" w:space="0" w:color="auto"/>
              <w:bottom w:val="single" w:sz="4" w:space="0" w:color="auto"/>
              <w:right w:val="single" w:sz="4" w:space="0" w:color="auto"/>
            </w:tcBorders>
            <w:tcPrChange w:id="1791" w:author="作成者">
              <w:tcPr>
                <w:tcW w:w="1800" w:type="dxa"/>
                <w:tcBorders>
                  <w:left w:val="single" w:sz="4" w:space="0" w:color="auto"/>
                  <w:right w:val="single" w:sz="4" w:space="0" w:color="auto"/>
                </w:tcBorders>
              </w:tcPr>
            </w:tcPrChange>
          </w:tcPr>
          <w:p w14:paraId="6217F33F"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固定資産売却損</w:t>
            </w:r>
          </w:p>
        </w:tc>
        <w:tc>
          <w:tcPr>
            <w:tcW w:w="1800" w:type="dxa"/>
            <w:tcBorders>
              <w:top w:val="single" w:sz="4" w:space="0" w:color="auto"/>
              <w:left w:val="single" w:sz="4" w:space="0" w:color="auto"/>
              <w:bottom w:val="single" w:sz="4" w:space="0" w:color="auto"/>
              <w:right w:val="single" w:sz="4" w:space="0" w:color="auto"/>
            </w:tcBorders>
            <w:tcPrChange w:id="1792" w:author="作成者">
              <w:tcPr>
                <w:tcW w:w="1800" w:type="dxa"/>
                <w:tcBorders>
                  <w:left w:val="single" w:sz="4" w:space="0" w:color="auto"/>
                  <w:right w:val="single" w:sz="4" w:space="0" w:color="auto"/>
                </w:tcBorders>
              </w:tcPr>
            </w:tcPrChange>
          </w:tcPr>
          <w:p w14:paraId="4BDBAC8D" w14:textId="764CACF5" w:rsidR="005F31F0" w:rsidRPr="00E87BF4" w:rsidRDefault="004D1933" w:rsidP="005F31F0">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固定資産売却損</w:t>
            </w:r>
          </w:p>
        </w:tc>
        <w:tc>
          <w:tcPr>
            <w:tcW w:w="3780" w:type="dxa"/>
            <w:tcBorders>
              <w:top w:val="single" w:sz="4" w:space="0" w:color="auto"/>
              <w:left w:val="single" w:sz="4" w:space="0" w:color="auto"/>
              <w:bottom w:val="single" w:sz="4" w:space="0" w:color="auto"/>
              <w:right w:val="single" w:sz="4" w:space="0" w:color="auto"/>
            </w:tcBorders>
            <w:tcPrChange w:id="1793" w:author="作成者">
              <w:tcPr>
                <w:tcW w:w="3780" w:type="dxa"/>
                <w:tcBorders>
                  <w:left w:val="single" w:sz="4" w:space="0" w:color="auto"/>
                </w:tcBorders>
              </w:tcPr>
            </w:tcPrChange>
          </w:tcPr>
          <w:p w14:paraId="45776FF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固定資産の売却損を整理する科目</w:t>
            </w:r>
          </w:p>
        </w:tc>
      </w:tr>
      <w:tr w:rsidR="004D1933" w:rsidRPr="00E87BF4" w14:paraId="73D75A2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79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79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796" w:author="作成者">
              <w:tcPr>
                <w:tcW w:w="2160" w:type="dxa"/>
                <w:gridSpan w:val="3"/>
                <w:tcBorders>
                  <w:right w:val="single" w:sz="4" w:space="0" w:color="auto"/>
                </w:tcBorders>
              </w:tcPr>
            </w:tcPrChange>
          </w:tcPr>
          <w:p w14:paraId="4C568CD3" w14:textId="77777777" w:rsidR="004D1933"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減損損失</w:t>
            </w:r>
          </w:p>
        </w:tc>
        <w:tc>
          <w:tcPr>
            <w:tcW w:w="1800" w:type="dxa"/>
            <w:tcBorders>
              <w:top w:val="single" w:sz="4" w:space="0" w:color="auto"/>
              <w:left w:val="single" w:sz="4" w:space="0" w:color="auto"/>
              <w:bottom w:val="single" w:sz="4" w:space="0" w:color="auto"/>
              <w:right w:val="single" w:sz="4" w:space="0" w:color="auto"/>
            </w:tcBorders>
            <w:tcPrChange w:id="1797" w:author="作成者">
              <w:tcPr>
                <w:tcW w:w="1800" w:type="dxa"/>
                <w:tcBorders>
                  <w:left w:val="single" w:sz="4" w:space="0" w:color="auto"/>
                  <w:right w:val="single" w:sz="4" w:space="0" w:color="auto"/>
                </w:tcBorders>
              </w:tcPr>
            </w:tcPrChange>
          </w:tcPr>
          <w:p w14:paraId="2F654BA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減損損失</w:t>
            </w:r>
          </w:p>
        </w:tc>
        <w:tc>
          <w:tcPr>
            <w:tcW w:w="1800" w:type="dxa"/>
            <w:tcBorders>
              <w:top w:val="single" w:sz="4" w:space="0" w:color="auto"/>
              <w:left w:val="single" w:sz="4" w:space="0" w:color="auto"/>
              <w:bottom w:val="single" w:sz="4" w:space="0" w:color="auto"/>
              <w:right w:val="single" w:sz="4" w:space="0" w:color="auto"/>
            </w:tcBorders>
            <w:tcPrChange w:id="1798" w:author="作成者">
              <w:tcPr>
                <w:tcW w:w="1800" w:type="dxa"/>
                <w:tcBorders>
                  <w:left w:val="single" w:sz="4" w:space="0" w:color="auto"/>
                  <w:right w:val="single" w:sz="4" w:space="0" w:color="auto"/>
                </w:tcBorders>
              </w:tcPr>
            </w:tcPrChange>
          </w:tcPr>
          <w:p w14:paraId="5C1406B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減損損失</w:t>
            </w:r>
          </w:p>
        </w:tc>
        <w:tc>
          <w:tcPr>
            <w:tcW w:w="3780" w:type="dxa"/>
            <w:tcBorders>
              <w:top w:val="single" w:sz="4" w:space="0" w:color="auto"/>
              <w:left w:val="single" w:sz="4" w:space="0" w:color="auto"/>
              <w:bottom w:val="single" w:sz="4" w:space="0" w:color="auto"/>
              <w:right w:val="single" w:sz="4" w:space="0" w:color="auto"/>
            </w:tcBorders>
            <w:tcPrChange w:id="1799" w:author="作成者">
              <w:tcPr>
                <w:tcW w:w="3780" w:type="dxa"/>
                <w:tcBorders>
                  <w:left w:val="single" w:sz="4" w:space="0" w:color="auto"/>
                </w:tcBorders>
              </w:tcPr>
            </w:tcPrChange>
          </w:tcPr>
          <w:p w14:paraId="07521AB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固定資産（独立行政法人会計基準第87の特定資産を除く）の減損損失を整理する科目</w:t>
            </w:r>
          </w:p>
        </w:tc>
      </w:tr>
      <w:tr w:rsidR="004D1933" w:rsidRPr="00E87BF4" w14:paraId="26579BB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0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801"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802" w:author="作成者">
              <w:tcPr>
                <w:tcW w:w="2160" w:type="dxa"/>
                <w:gridSpan w:val="3"/>
                <w:tcBorders>
                  <w:right w:val="single" w:sz="4" w:space="0" w:color="auto"/>
                </w:tcBorders>
              </w:tcPr>
            </w:tcPrChange>
          </w:tcPr>
          <w:p w14:paraId="27A9B606" w14:textId="77777777" w:rsidR="004D1933"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前期損益修正損</w:t>
            </w:r>
          </w:p>
        </w:tc>
        <w:tc>
          <w:tcPr>
            <w:tcW w:w="1800" w:type="dxa"/>
            <w:tcBorders>
              <w:top w:val="single" w:sz="4" w:space="0" w:color="auto"/>
              <w:left w:val="single" w:sz="4" w:space="0" w:color="auto"/>
              <w:bottom w:val="single" w:sz="4" w:space="0" w:color="auto"/>
              <w:right w:val="single" w:sz="4" w:space="0" w:color="auto"/>
            </w:tcBorders>
            <w:tcPrChange w:id="1803" w:author="作成者">
              <w:tcPr>
                <w:tcW w:w="1800" w:type="dxa"/>
                <w:tcBorders>
                  <w:left w:val="single" w:sz="4" w:space="0" w:color="auto"/>
                  <w:right w:val="single" w:sz="4" w:space="0" w:color="auto"/>
                </w:tcBorders>
              </w:tcPr>
            </w:tcPrChange>
          </w:tcPr>
          <w:p w14:paraId="34B8DEC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前期損益修正損</w:t>
            </w:r>
          </w:p>
        </w:tc>
        <w:tc>
          <w:tcPr>
            <w:tcW w:w="1800" w:type="dxa"/>
            <w:tcBorders>
              <w:top w:val="single" w:sz="4" w:space="0" w:color="auto"/>
              <w:left w:val="single" w:sz="4" w:space="0" w:color="auto"/>
              <w:bottom w:val="single" w:sz="4" w:space="0" w:color="auto"/>
              <w:right w:val="single" w:sz="4" w:space="0" w:color="auto"/>
            </w:tcBorders>
            <w:tcPrChange w:id="1804" w:author="作成者">
              <w:tcPr>
                <w:tcW w:w="1800" w:type="dxa"/>
                <w:tcBorders>
                  <w:left w:val="single" w:sz="4" w:space="0" w:color="auto"/>
                  <w:right w:val="single" w:sz="4" w:space="0" w:color="auto"/>
                </w:tcBorders>
              </w:tcPr>
            </w:tcPrChange>
          </w:tcPr>
          <w:p w14:paraId="3346F63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前期損益修正損</w:t>
            </w:r>
          </w:p>
        </w:tc>
        <w:tc>
          <w:tcPr>
            <w:tcW w:w="3780" w:type="dxa"/>
            <w:tcBorders>
              <w:top w:val="single" w:sz="4" w:space="0" w:color="auto"/>
              <w:left w:val="single" w:sz="4" w:space="0" w:color="auto"/>
              <w:bottom w:val="single" w:sz="4" w:space="0" w:color="auto"/>
              <w:right w:val="single" w:sz="4" w:space="0" w:color="auto"/>
            </w:tcBorders>
            <w:tcPrChange w:id="1805" w:author="作成者">
              <w:tcPr>
                <w:tcW w:w="3780" w:type="dxa"/>
                <w:tcBorders>
                  <w:left w:val="single" w:sz="4" w:space="0" w:color="auto"/>
                </w:tcBorders>
              </w:tcPr>
            </w:tcPrChange>
          </w:tcPr>
          <w:p w14:paraId="445FB2B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過年度損益修正損を整理する科目</w:t>
            </w:r>
          </w:p>
        </w:tc>
      </w:tr>
      <w:tr w:rsidR="004D1933" w:rsidRPr="00E87BF4" w14:paraId="6880A3E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0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807"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808" w:author="作成者">
              <w:tcPr>
                <w:tcW w:w="2160" w:type="dxa"/>
                <w:gridSpan w:val="3"/>
                <w:tcBorders>
                  <w:right w:val="single" w:sz="4" w:space="0" w:color="auto"/>
                </w:tcBorders>
              </w:tcPr>
            </w:tcPrChange>
          </w:tcPr>
          <w:p w14:paraId="09FDFD79" w14:textId="77777777" w:rsidR="004D1933"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資産除去債務会計基</w:t>
            </w:r>
          </w:p>
          <w:p w14:paraId="6FF1C8B2" w14:textId="77777777" w:rsidR="004D1933"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準の適用に伴う影響</w:t>
            </w:r>
          </w:p>
          <w:p w14:paraId="29AD4848" w14:textId="77777777" w:rsidR="004D1933"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額</w:t>
            </w:r>
          </w:p>
        </w:tc>
        <w:tc>
          <w:tcPr>
            <w:tcW w:w="1800" w:type="dxa"/>
            <w:tcBorders>
              <w:top w:val="single" w:sz="4" w:space="0" w:color="auto"/>
              <w:left w:val="single" w:sz="4" w:space="0" w:color="auto"/>
              <w:bottom w:val="single" w:sz="4" w:space="0" w:color="auto"/>
              <w:right w:val="single" w:sz="4" w:space="0" w:color="auto"/>
            </w:tcBorders>
            <w:tcPrChange w:id="1809" w:author="作成者">
              <w:tcPr>
                <w:tcW w:w="1800" w:type="dxa"/>
                <w:tcBorders>
                  <w:left w:val="single" w:sz="4" w:space="0" w:color="auto"/>
                  <w:right w:val="single" w:sz="4" w:space="0" w:color="auto"/>
                </w:tcBorders>
              </w:tcPr>
            </w:tcPrChange>
          </w:tcPr>
          <w:p w14:paraId="77BAB01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資産除去債務会計基準の適用に伴う影響額</w:t>
            </w:r>
          </w:p>
        </w:tc>
        <w:tc>
          <w:tcPr>
            <w:tcW w:w="1800" w:type="dxa"/>
            <w:tcBorders>
              <w:top w:val="single" w:sz="4" w:space="0" w:color="auto"/>
              <w:left w:val="single" w:sz="4" w:space="0" w:color="auto"/>
              <w:bottom w:val="single" w:sz="4" w:space="0" w:color="auto"/>
              <w:right w:val="single" w:sz="4" w:space="0" w:color="auto"/>
            </w:tcBorders>
            <w:tcPrChange w:id="1810" w:author="作成者">
              <w:tcPr>
                <w:tcW w:w="1800" w:type="dxa"/>
                <w:tcBorders>
                  <w:left w:val="single" w:sz="4" w:space="0" w:color="auto"/>
                  <w:right w:val="single" w:sz="4" w:space="0" w:color="auto"/>
                </w:tcBorders>
              </w:tcPr>
            </w:tcPrChange>
          </w:tcPr>
          <w:p w14:paraId="5003776B"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資産除去債務会計基準の適用に伴う影響額</w:t>
            </w:r>
          </w:p>
        </w:tc>
        <w:tc>
          <w:tcPr>
            <w:tcW w:w="3780" w:type="dxa"/>
            <w:tcBorders>
              <w:top w:val="single" w:sz="4" w:space="0" w:color="auto"/>
              <w:left w:val="single" w:sz="4" w:space="0" w:color="auto"/>
              <w:bottom w:val="single" w:sz="4" w:space="0" w:color="auto"/>
              <w:right w:val="single" w:sz="4" w:space="0" w:color="auto"/>
            </w:tcBorders>
            <w:tcPrChange w:id="1811" w:author="作成者">
              <w:tcPr>
                <w:tcW w:w="3780" w:type="dxa"/>
                <w:tcBorders>
                  <w:left w:val="single" w:sz="4" w:space="0" w:color="auto"/>
                </w:tcBorders>
              </w:tcPr>
            </w:tcPrChange>
          </w:tcPr>
          <w:p w14:paraId="30091BEA"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資産除去債務会計基準の適用に伴う影響額を整理する科目</w:t>
            </w:r>
          </w:p>
        </w:tc>
      </w:tr>
      <w:tr w:rsidR="00C51B36" w:rsidRPr="00E87BF4" w14:paraId="3276CB5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1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813"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814" w:author="作成者">
              <w:tcPr>
                <w:tcW w:w="2160" w:type="dxa"/>
                <w:gridSpan w:val="3"/>
                <w:tcBorders>
                  <w:right w:val="single" w:sz="4" w:space="0" w:color="auto"/>
                </w:tcBorders>
              </w:tcPr>
            </w:tcPrChange>
          </w:tcPr>
          <w:p w14:paraId="2A1C5166" w14:textId="77777777" w:rsidR="00C51B36" w:rsidRPr="00E87BF4" w:rsidRDefault="00C51B36" w:rsidP="00C51B36">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国庫納付金</w:t>
            </w:r>
          </w:p>
        </w:tc>
        <w:tc>
          <w:tcPr>
            <w:tcW w:w="1800" w:type="dxa"/>
            <w:tcBorders>
              <w:top w:val="single" w:sz="4" w:space="0" w:color="auto"/>
              <w:left w:val="single" w:sz="4" w:space="0" w:color="auto"/>
              <w:bottom w:val="single" w:sz="4" w:space="0" w:color="auto"/>
              <w:right w:val="single" w:sz="4" w:space="0" w:color="auto"/>
            </w:tcBorders>
            <w:tcPrChange w:id="1815" w:author="作成者">
              <w:tcPr>
                <w:tcW w:w="1800" w:type="dxa"/>
                <w:tcBorders>
                  <w:left w:val="single" w:sz="4" w:space="0" w:color="auto"/>
                  <w:right w:val="single" w:sz="4" w:space="0" w:color="auto"/>
                </w:tcBorders>
              </w:tcPr>
            </w:tcPrChange>
          </w:tcPr>
          <w:p w14:paraId="1B6B7B4A" w14:textId="77777777" w:rsidR="00C51B36" w:rsidRPr="00E87BF4" w:rsidRDefault="00C51B36" w:rsidP="00C51B36">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国庫納付金</w:t>
            </w:r>
          </w:p>
        </w:tc>
        <w:tc>
          <w:tcPr>
            <w:tcW w:w="1800" w:type="dxa"/>
            <w:tcBorders>
              <w:top w:val="single" w:sz="4" w:space="0" w:color="auto"/>
              <w:left w:val="single" w:sz="4" w:space="0" w:color="auto"/>
              <w:bottom w:val="single" w:sz="4" w:space="0" w:color="auto"/>
              <w:right w:val="single" w:sz="4" w:space="0" w:color="auto"/>
            </w:tcBorders>
            <w:tcPrChange w:id="1816" w:author="作成者">
              <w:tcPr>
                <w:tcW w:w="1800" w:type="dxa"/>
                <w:tcBorders>
                  <w:left w:val="single" w:sz="4" w:space="0" w:color="auto"/>
                  <w:right w:val="single" w:sz="4" w:space="0" w:color="auto"/>
                </w:tcBorders>
              </w:tcPr>
            </w:tcPrChange>
          </w:tcPr>
          <w:p w14:paraId="0565996F" w14:textId="77777777" w:rsidR="00C51B36" w:rsidRPr="00E87BF4" w:rsidRDefault="00C51B36" w:rsidP="00C51B36">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国庫納付金</w:t>
            </w:r>
          </w:p>
        </w:tc>
        <w:tc>
          <w:tcPr>
            <w:tcW w:w="3780" w:type="dxa"/>
            <w:tcBorders>
              <w:top w:val="single" w:sz="4" w:space="0" w:color="auto"/>
              <w:left w:val="single" w:sz="4" w:space="0" w:color="auto"/>
              <w:bottom w:val="single" w:sz="4" w:space="0" w:color="auto"/>
              <w:right w:val="single" w:sz="4" w:space="0" w:color="auto"/>
            </w:tcBorders>
            <w:tcPrChange w:id="1817" w:author="作成者">
              <w:tcPr>
                <w:tcW w:w="3780" w:type="dxa"/>
                <w:tcBorders>
                  <w:left w:val="single" w:sz="4" w:space="0" w:color="auto"/>
                </w:tcBorders>
              </w:tcPr>
            </w:tcPrChange>
          </w:tcPr>
          <w:p w14:paraId="25BBD8BF" w14:textId="77777777" w:rsidR="00C51B36" w:rsidRPr="00E87BF4" w:rsidRDefault="00C51B36" w:rsidP="00C51B36">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国庫納付金を整理する科目</w:t>
            </w:r>
          </w:p>
        </w:tc>
      </w:tr>
      <w:tr w:rsidR="004D1933" w:rsidRPr="00E87BF4" w14:paraId="018DE8C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1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81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820" w:author="作成者">
              <w:tcPr>
                <w:tcW w:w="2160" w:type="dxa"/>
                <w:gridSpan w:val="3"/>
                <w:tcBorders>
                  <w:right w:val="single" w:sz="4" w:space="0" w:color="auto"/>
                </w:tcBorders>
              </w:tcPr>
            </w:tcPrChange>
          </w:tcPr>
          <w:p w14:paraId="1262912F" w14:textId="77777777" w:rsidR="00C51B36"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厚生年金基金代行返</w:t>
            </w:r>
          </w:p>
          <w:p w14:paraId="6A6878BC" w14:textId="77777777" w:rsidR="004D1933" w:rsidRPr="00E87BF4" w:rsidRDefault="004D1933" w:rsidP="00C51B36">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hint="eastAsia"/>
                <w:sz w:val="18"/>
                <w:szCs w:val="18"/>
              </w:rPr>
              <w:t>上損</w:t>
            </w:r>
          </w:p>
        </w:tc>
        <w:tc>
          <w:tcPr>
            <w:tcW w:w="1800" w:type="dxa"/>
            <w:tcBorders>
              <w:top w:val="single" w:sz="4" w:space="0" w:color="auto"/>
              <w:left w:val="single" w:sz="4" w:space="0" w:color="auto"/>
              <w:bottom w:val="single" w:sz="4" w:space="0" w:color="auto"/>
              <w:right w:val="single" w:sz="4" w:space="0" w:color="auto"/>
            </w:tcBorders>
            <w:tcPrChange w:id="1821" w:author="作成者">
              <w:tcPr>
                <w:tcW w:w="1800" w:type="dxa"/>
                <w:tcBorders>
                  <w:left w:val="single" w:sz="4" w:space="0" w:color="auto"/>
                  <w:right w:val="single" w:sz="4" w:space="0" w:color="auto"/>
                </w:tcBorders>
              </w:tcPr>
            </w:tcPrChange>
          </w:tcPr>
          <w:p w14:paraId="44ECBB2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厚生年金基金代行返上損</w:t>
            </w:r>
          </w:p>
        </w:tc>
        <w:tc>
          <w:tcPr>
            <w:tcW w:w="1800" w:type="dxa"/>
            <w:tcBorders>
              <w:top w:val="single" w:sz="4" w:space="0" w:color="auto"/>
              <w:left w:val="single" w:sz="4" w:space="0" w:color="auto"/>
              <w:bottom w:val="single" w:sz="4" w:space="0" w:color="auto"/>
              <w:right w:val="single" w:sz="4" w:space="0" w:color="auto"/>
            </w:tcBorders>
            <w:tcPrChange w:id="1822" w:author="作成者">
              <w:tcPr>
                <w:tcW w:w="1800" w:type="dxa"/>
                <w:tcBorders>
                  <w:left w:val="single" w:sz="4" w:space="0" w:color="auto"/>
                  <w:right w:val="single" w:sz="4" w:space="0" w:color="auto"/>
                </w:tcBorders>
              </w:tcPr>
            </w:tcPrChange>
          </w:tcPr>
          <w:p w14:paraId="48D3E45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厚生年金基金代行返上損</w:t>
            </w:r>
          </w:p>
        </w:tc>
        <w:tc>
          <w:tcPr>
            <w:tcW w:w="3780" w:type="dxa"/>
            <w:tcBorders>
              <w:top w:val="single" w:sz="4" w:space="0" w:color="auto"/>
              <w:left w:val="single" w:sz="4" w:space="0" w:color="auto"/>
              <w:bottom w:val="single" w:sz="4" w:space="0" w:color="auto"/>
              <w:right w:val="single" w:sz="4" w:space="0" w:color="auto"/>
            </w:tcBorders>
            <w:tcPrChange w:id="1823" w:author="作成者">
              <w:tcPr>
                <w:tcW w:w="3780" w:type="dxa"/>
                <w:tcBorders>
                  <w:left w:val="single" w:sz="4" w:space="0" w:color="auto"/>
                </w:tcBorders>
              </w:tcPr>
            </w:tcPrChange>
          </w:tcPr>
          <w:p w14:paraId="03EBA10C"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厚生年金基金の代行返上に係る返上損を整理する科目</w:t>
            </w:r>
          </w:p>
        </w:tc>
      </w:tr>
      <w:tr w:rsidR="004D1933" w:rsidRPr="00E87BF4" w14:paraId="322F5EC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2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825"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826" w:author="作成者">
              <w:tcPr>
                <w:tcW w:w="2160" w:type="dxa"/>
                <w:gridSpan w:val="3"/>
                <w:tcBorders>
                  <w:right w:val="single" w:sz="4" w:space="0" w:color="auto"/>
                </w:tcBorders>
              </w:tcPr>
            </w:tcPrChange>
          </w:tcPr>
          <w:p w14:paraId="3C271213" w14:textId="77777777" w:rsidR="00C51B36" w:rsidRPr="00E87BF4" w:rsidRDefault="004D1933" w:rsidP="00C51B36">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会計基準改訂に伴う</w:t>
            </w:r>
          </w:p>
          <w:p w14:paraId="41ED3433" w14:textId="77777777" w:rsidR="004D1933" w:rsidRPr="00E87BF4" w:rsidRDefault="004D1933" w:rsidP="00C51B36">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賞与引当金繰入</w:t>
            </w:r>
          </w:p>
        </w:tc>
        <w:tc>
          <w:tcPr>
            <w:tcW w:w="1800" w:type="dxa"/>
            <w:tcBorders>
              <w:top w:val="single" w:sz="4" w:space="0" w:color="auto"/>
              <w:left w:val="single" w:sz="4" w:space="0" w:color="auto"/>
              <w:bottom w:val="single" w:sz="4" w:space="0" w:color="auto"/>
              <w:right w:val="single" w:sz="4" w:space="0" w:color="auto"/>
            </w:tcBorders>
            <w:tcPrChange w:id="1827" w:author="作成者">
              <w:tcPr>
                <w:tcW w:w="1800" w:type="dxa"/>
                <w:tcBorders>
                  <w:left w:val="single" w:sz="4" w:space="0" w:color="auto"/>
                  <w:right w:val="single" w:sz="4" w:space="0" w:color="auto"/>
                </w:tcBorders>
              </w:tcPr>
            </w:tcPrChange>
          </w:tcPr>
          <w:p w14:paraId="43F870E7" w14:textId="77777777" w:rsidR="004D1933" w:rsidRPr="00E87BF4" w:rsidRDefault="004D1933" w:rsidP="00DE02AE">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会計基準改訂に伴う賞与引当金繰入</w:t>
            </w:r>
          </w:p>
        </w:tc>
        <w:tc>
          <w:tcPr>
            <w:tcW w:w="1800" w:type="dxa"/>
            <w:tcBorders>
              <w:top w:val="single" w:sz="4" w:space="0" w:color="auto"/>
              <w:left w:val="single" w:sz="4" w:space="0" w:color="auto"/>
              <w:bottom w:val="single" w:sz="4" w:space="0" w:color="auto"/>
              <w:right w:val="single" w:sz="4" w:space="0" w:color="auto"/>
            </w:tcBorders>
            <w:tcPrChange w:id="1828" w:author="作成者">
              <w:tcPr>
                <w:tcW w:w="1800" w:type="dxa"/>
                <w:tcBorders>
                  <w:left w:val="single" w:sz="4" w:space="0" w:color="auto"/>
                  <w:right w:val="single" w:sz="4" w:space="0" w:color="auto"/>
                </w:tcBorders>
              </w:tcPr>
            </w:tcPrChange>
          </w:tcPr>
          <w:p w14:paraId="2D1028BC" w14:textId="77777777" w:rsidR="004D1933" w:rsidRPr="00E87BF4" w:rsidRDefault="004D1933" w:rsidP="00DE02AE">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会計基準改訂に伴う賞与引当金繰入</w:t>
            </w:r>
          </w:p>
        </w:tc>
        <w:tc>
          <w:tcPr>
            <w:tcW w:w="3780" w:type="dxa"/>
            <w:tcBorders>
              <w:top w:val="single" w:sz="4" w:space="0" w:color="auto"/>
              <w:left w:val="single" w:sz="4" w:space="0" w:color="auto"/>
              <w:bottom w:val="single" w:sz="4" w:space="0" w:color="auto"/>
              <w:right w:val="single" w:sz="4" w:space="0" w:color="auto"/>
            </w:tcBorders>
            <w:tcPrChange w:id="1829" w:author="作成者">
              <w:tcPr>
                <w:tcW w:w="3780" w:type="dxa"/>
                <w:tcBorders>
                  <w:left w:val="single" w:sz="4" w:space="0" w:color="auto"/>
                </w:tcBorders>
              </w:tcPr>
            </w:tcPrChange>
          </w:tcPr>
          <w:p w14:paraId="5FF76D7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独立行政法人会計基準（平成12年2月16日）の改訂（平成30年9月3日）に伴う賞与引当金繰入額を整理する科目</w:t>
            </w:r>
          </w:p>
        </w:tc>
      </w:tr>
      <w:tr w:rsidR="004D1933" w:rsidRPr="00E87BF4" w14:paraId="73E920C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3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831"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832" w:author="作成者">
              <w:tcPr>
                <w:tcW w:w="2160" w:type="dxa"/>
                <w:gridSpan w:val="3"/>
                <w:tcBorders>
                  <w:right w:val="single" w:sz="4" w:space="0" w:color="auto"/>
                </w:tcBorders>
              </w:tcPr>
            </w:tcPrChange>
          </w:tcPr>
          <w:p w14:paraId="5E53A506" w14:textId="77777777" w:rsidR="00C51B36" w:rsidRPr="00E87BF4" w:rsidRDefault="004D1933" w:rsidP="00C51B36">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会計基準改訂に伴う</w:t>
            </w:r>
          </w:p>
          <w:p w14:paraId="49EEC1E1" w14:textId="77777777" w:rsidR="004D1933" w:rsidRPr="00E87BF4" w:rsidRDefault="004D1933" w:rsidP="00C51B36">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退職給付費用</w:t>
            </w:r>
          </w:p>
        </w:tc>
        <w:tc>
          <w:tcPr>
            <w:tcW w:w="1800" w:type="dxa"/>
            <w:tcBorders>
              <w:top w:val="single" w:sz="4" w:space="0" w:color="auto"/>
              <w:left w:val="single" w:sz="4" w:space="0" w:color="auto"/>
              <w:bottom w:val="single" w:sz="4" w:space="0" w:color="auto"/>
              <w:right w:val="single" w:sz="4" w:space="0" w:color="auto"/>
            </w:tcBorders>
            <w:tcPrChange w:id="1833" w:author="作成者">
              <w:tcPr>
                <w:tcW w:w="1800" w:type="dxa"/>
                <w:tcBorders>
                  <w:left w:val="single" w:sz="4" w:space="0" w:color="auto"/>
                  <w:right w:val="single" w:sz="4" w:space="0" w:color="auto"/>
                </w:tcBorders>
              </w:tcPr>
            </w:tcPrChange>
          </w:tcPr>
          <w:p w14:paraId="6790A163" w14:textId="77777777" w:rsidR="004D1933" w:rsidRPr="00E87BF4" w:rsidRDefault="004D1933" w:rsidP="00DE02AE">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会計基準改訂に伴う退職給付費用</w:t>
            </w:r>
          </w:p>
        </w:tc>
        <w:tc>
          <w:tcPr>
            <w:tcW w:w="1800" w:type="dxa"/>
            <w:tcBorders>
              <w:top w:val="single" w:sz="4" w:space="0" w:color="auto"/>
              <w:left w:val="single" w:sz="4" w:space="0" w:color="auto"/>
              <w:bottom w:val="single" w:sz="4" w:space="0" w:color="auto"/>
              <w:right w:val="single" w:sz="4" w:space="0" w:color="auto"/>
            </w:tcBorders>
            <w:tcPrChange w:id="1834" w:author="作成者">
              <w:tcPr>
                <w:tcW w:w="1800" w:type="dxa"/>
                <w:tcBorders>
                  <w:left w:val="single" w:sz="4" w:space="0" w:color="auto"/>
                  <w:right w:val="single" w:sz="4" w:space="0" w:color="auto"/>
                </w:tcBorders>
              </w:tcPr>
            </w:tcPrChange>
          </w:tcPr>
          <w:p w14:paraId="328C4C33" w14:textId="77777777" w:rsidR="004D1933" w:rsidRPr="00E87BF4" w:rsidRDefault="004D1933" w:rsidP="00DE02AE">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会計基準改訂に伴う退職給付費用</w:t>
            </w:r>
          </w:p>
        </w:tc>
        <w:tc>
          <w:tcPr>
            <w:tcW w:w="3780" w:type="dxa"/>
            <w:tcBorders>
              <w:top w:val="single" w:sz="4" w:space="0" w:color="auto"/>
              <w:left w:val="single" w:sz="4" w:space="0" w:color="auto"/>
              <w:bottom w:val="single" w:sz="4" w:space="0" w:color="auto"/>
              <w:right w:val="single" w:sz="4" w:space="0" w:color="auto"/>
            </w:tcBorders>
            <w:tcPrChange w:id="1835" w:author="作成者">
              <w:tcPr>
                <w:tcW w:w="3780" w:type="dxa"/>
                <w:tcBorders>
                  <w:left w:val="single" w:sz="4" w:space="0" w:color="auto"/>
                </w:tcBorders>
              </w:tcPr>
            </w:tcPrChange>
          </w:tcPr>
          <w:p w14:paraId="4B54165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独立行政法人会計基準（平成12年2月16日）の改訂（平成30年9月3日）に伴う退職給付費用を整理する科目</w:t>
            </w:r>
          </w:p>
        </w:tc>
      </w:tr>
      <w:tr w:rsidR="004D1933" w:rsidRPr="00E87BF4" w14:paraId="043D830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3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70"/>
          <w:trPrChange w:id="1837" w:author="作成者">
            <w:trPr>
              <w:gridAfter w:val="0"/>
              <w:trHeight w:val="170"/>
            </w:trPr>
          </w:trPrChange>
        </w:trPr>
        <w:tc>
          <w:tcPr>
            <w:tcW w:w="2160" w:type="dxa"/>
            <w:tcBorders>
              <w:top w:val="single" w:sz="4" w:space="0" w:color="auto"/>
              <w:left w:val="single" w:sz="4" w:space="0" w:color="auto"/>
              <w:bottom w:val="single" w:sz="4" w:space="0" w:color="auto"/>
              <w:right w:val="single" w:sz="4" w:space="0" w:color="auto"/>
            </w:tcBorders>
            <w:tcPrChange w:id="1838" w:author="作成者">
              <w:tcPr>
                <w:tcW w:w="2160" w:type="dxa"/>
                <w:gridSpan w:val="3"/>
                <w:tcBorders>
                  <w:right w:val="single" w:sz="4" w:space="0" w:color="auto"/>
                </w:tcBorders>
              </w:tcPr>
            </w:tcPrChange>
          </w:tcPr>
          <w:p w14:paraId="519C5095" w14:textId="77777777" w:rsidR="004D1933" w:rsidRPr="00E87BF4" w:rsidRDefault="004D1933" w:rsidP="00C51B36">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839" w:author="作成者">
              <w:tcPr>
                <w:tcW w:w="1800" w:type="dxa"/>
                <w:tcBorders>
                  <w:left w:val="single" w:sz="4" w:space="0" w:color="auto"/>
                  <w:right w:val="single" w:sz="4" w:space="0" w:color="auto"/>
                </w:tcBorders>
              </w:tcPr>
            </w:tcPrChange>
          </w:tcPr>
          <w:p w14:paraId="74CC448F"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840" w:author="作成者">
              <w:tcPr>
                <w:tcW w:w="1800" w:type="dxa"/>
                <w:tcBorders>
                  <w:left w:val="single" w:sz="4" w:space="0" w:color="auto"/>
                  <w:right w:val="single" w:sz="4" w:space="0" w:color="auto"/>
                </w:tcBorders>
              </w:tcPr>
            </w:tcPrChange>
          </w:tcPr>
          <w:p w14:paraId="5B6F1962" w14:textId="77777777" w:rsidR="004D1933" w:rsidRPr="00E87BF4" w:rsidRDefault="004D1933" w:rsidP="00DE02AE">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1841" w:author="作成者">
              <w:tcPr>
                <w:tcW w:w="3780" w:type="dxa"/>
                <w:tcBorders>
                  <w:left w:val="single" w:sz="4" w:space="0" w:color="auto"/>
                </w:tcBorders>
              </w:tcPr>
            </w:tcPrChange>
          </w:tcPr>
          <w:p w14:paraId="502DB31F"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201A5BC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4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283"/>
          <w:trPrChange w:id="1843" w:author="作成者">
            <w:trPr>
              <w:gridAfter w:val="0"/>
              <w:trHeight w:val="283"/>
            </w:trPr>
          </w:trPrChange>
        </w:trPr>
        <w:tc>
          <w:tcPr>
            <w:tcW w:w="2160" w:type="dxa"/>
            <w:tcBorders>
              <w:top w:val="single" w:sz="4" w:space="0" w:color="auto"/>
              <w:left w:val="single" w:sz="4" w:space="0" w:color="auto"/>
              <w:bottom w:val="single" w:sz="4" w:space="0" w:color="auto"/>
              <w:right w:val="single" w:sz="4" w:space="0" w:color="auto"/>
            </w:tcBorders>
            <w:tcPrChange w:id="1844" w:author="作成者">
              <w:tcPr>
                <w:tcW w:w="2160" w:type="dxa"/>
                <w:gridSpan w:val="3"/>
                <w:tcBorders>
                  <w:right w:val="single" w:sz="4" w:space="0" w:color="auto"/>
                </w:tcBorders>
              </w:tcPr>
            </w:tcPrChange>
          </w:tcPr>
          <w:p w14:paraId="46D88A6B"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【収益の部】</w:t>
            </w:r>
          </w:p>
        </w:tc>
        <w:tc>
          <w:tcPr>
            <w:tcW w:w="1800" w:type="dxa"/>
            <w:tcBorders>
              <w:top w:val="single" w:sz="4" w:space="0" w:color="auto"/>
              <w:left w:val="single" w:sz="4" w:space="0" w:color="auto"/>
              <w:bottom w:val="single" w:sz="4" w:space="0" w:color="auto"/>
              <w:right w:val="single" w:sz="4" w:space="0" w:color="auto"/>
            </w:tcBorders>
            <w:tcPrChange w:id="1845" w:author="作成者">
              <w:tcPr>
                <w:tcW w:w="1800" w:type="dxa"/>
                <w:tcBorders>
                  <w:left w:val="single" w:sz="4" w:space="0" w:color="auto"/>
                  <w:right w:val="single" w:sz="4" w:space="0" w:color="auto"/>
                </w:tcBorders>
              </w:tcPr>
            </w:tcPrChange>
          </w:tcPr>
          <w:p w14:paraId="7C4313C4"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846" w:author="作成者">
              <w:tcPr>
                <w:tcW w:w="1800" w:type="dxa"/>
                <w:tcBorders>
                  <w:left w:val="single" w:sz="4" w:space="0" w:color="auto"/>
                  <w:right w:val="single" w:sz="4" w:space="0" w:color="auto"/>
                </w:tcBorders>
              </w:tcPr>
            </w:tcPrChange>
          </w:tcPr>
          <w:p w14:paraId="345A51CC" w14:textId="77777777" w:rsidR="004D1933" w:rsidRPr="00E87BF4" w:rsidRDefault="004D1933" w:rsidP="00DE02AE">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1847" w:author="作成者">
              <w:tcPr>
                <w:tcW w:w="3780" w:type="dxa"/>
                <w:tcBorders>
                  <w:left w:val="single" w:sz="4" w:space="0" w:color="auto"/>
                </w:tcBorders>
              </w:tcPr>
            </w:tcPrChange>
          </w:tcPr>
          <w:p w14:paraId="0800C1E0"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6975786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4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227"/>
          <w:trPrChange w:id="1849" w:author="作成者">
            <w:trPr>
              <w:gridAfter w:val="0"/>
              <w:trHeight w:val="227"/>
            </w:trPr>
          </w:trPrChange>
        </w:trPr>
        <w:tc>
          <w:tcPr>
            <w:tcW w:w="2160" w:type="dxa"/>
            <w:tcBorders>
              <w:top w:val="single" w:sz="4" w:space="0" w:color="auto"/>
              <w:left w:val="single" w:sz="4" w:space="0" w:color="auto"/>
              <w:bottom w:val="single" w:sz="4" w:space="0" w:color="auto"/>
              <w:right w:val="single" w:sz="4" w:space="0" w:color="auto"/>
            </w:tcBorders>
            <w:tcPrChange w:id="1850" w:author="作成者">
              <w:tcPr>
                <w:tcW w:w="2160" w:type="dxa"/>
                <w:gridSpan w:val="3"/>
                <w:tcBorders>
                  <w:right w:val="single" w:sz="4" w:space="0" w:color="auto"/>
                </w:tcBorders>
              </w:tcPr>
            </w:tcPrChange>
          </w:tcPr>
          <w:p w14:paraId="2E3FE458"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１　経常収益</w:t>
            </w:r>
          </w:p>
        </w:tc>
        <w:tc>
          <w:tcPr>
            <w:tcW w:w="1800" w:type="dxa"/>
            <w:tcBorders>
              <w:top w:val="single" w:sz="4" w:space="0" w:color="auto"/>
              <w:left w:val="single" w:sz="4" w:space="0" w:color="auto"/>
              <w:bottom w:val="single" w:sz="4" w:space="0" w:color="auto"/>
              <w:right w:val="single" w:sz="4" w:space="0" w:color="auto"/>
            </w:tcBorders>
            <w:tcPrChange w:id="1851" w:author="作成者">
              <w:tcPr>
                <w:tcW w:w="1800" w:type="dxa"/>
                <w:tcBorders>
                  <w:left w:val="single" w:sz="4" w:space="0" w:color="auto"/>
                  <w:right w:val="single" w:sz="4" w:space="0" w:color="auto"/>
                </w:tcBorders>
              </w:tcPr>
            </w:tcPrChange>
          </w:tcPr>
          <w:p w14:paraId="6427D1E4"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852" w:author="作成者">
              <w:tcPr>
                <w:tcW w:w="1800" w:type="dxa"/>
                <w:tcBorders>
                  <w:left w:val="single" w:sz="4" w:space="0" w:color="auto"/>
                  <w:right w:val="single" w:sz="4" w:space="0" w:color="auto"/>
                </w:tcBorders>
              </w:tcPr>
            </w:tcPrChange>
          </w:tcPr>
          <w:p w14:paraId="66AC146F" w14:textId="77777777" w:rsidR="004D1933" w:rsidRPr="00E87BF4" w:rsidRDefault="004D1933" w:rsidP="00DE02AE">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1853" w:author="作成者">
              <w:tcPr>
                <w:tcW w:w="3780" w:type="dxa"/>
                <w:tcBorders>
                  <w:left w:val="single" w:sz="4" w:space="0" w:color="auto"/>
                </w:tcBorders>
              </w:tcPr>
            </w:tcPrChange>
          </w:tcPr>
          <w:p w14:paraId="7298C2C8"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2129092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5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85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856" w:author="作成者">
              <w:tcPr>
                <w:tcW w:w="2160" w:type="dxa"/>
                <w:gridSpan w:val="3"/>
                <w:tcBorders>
                  <w:right w:val="single" w:sz="4" w:space="0" w:color="auto"/>
                </w:tcBorders>
              </w:tcPr>
            </w:tcPrChange>
          </w:tcPr>
          <w:p w14:paraId="5A98EA19" w14:textId="77777777" w:rsidR="004D1933" w:rsidRPr="00E87BF4" w:rsidRDefault="004D1933" w:rsidP="0031346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運営費交付金収益</w:t>
            </w:r>
          </w:p>
        </w:tc>
        <w:tc>
          <w:tcPr>
            <w:tcW w:w="1800" w:type="dxa"/>
            <w:tcBorders>
              <w:top w:val="single" w:sz="4" w:space="0" w:color="auto"/>
              <w:left w:val="single" w:sz="4" w:space="0" w:color="auto"/>
              <w:bottom w:val="single" w:sz="4" w:space="0" w:color="auto"/>
              <w:right w:val="single" w:sz="4" w:space="0" w:color="auto"/>
            </w:tcBorders>
            <w:tcPrChange w:id="1857" w:author="作成者">
              <w:tcPr>
                <w:tcW w:w="1800" w:type="dxa"/>
                <w:tcBorders>
                  <w:left w:val="single" w:sz="4" w:space="0" w:color="auto"/>
                  <w:right w:val="single" w:sz="4" w:space="0" w:color="auto"/>
                </w:tcBorders>
              </w:tcPr>
            </w:tcPrChange>
          </w:tcPr>
          <w:p w14:paraId="3759A36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運営費交付金収益</w:t>
            </w:r>
          </w:p>
        </w:tc>
        <w:tc>
          <w:tcPr>
            <w:tcW w:w="1800" w:type="dxa"/>
            <w:tcBorders>
              <w:top w:val="single" w:sz="4" w:space="0" w:color="auto"/>
              <w:left w:val="single" w:sz="4" w:space="0" w:color="auto"/>
              <w:bottom w:val="single" w:sz="4" w:space="0" w:color="auto"/>
              <w:right w:val="single" w:sz="4" w:space="0" w:color="auto"/>
            </w:tcBorders>
            <w:tcPrChange w:id="1858" w:author="作成者">
              <w:tcPr>
                <w:tcW w:w="1800" w:type="dxa"/>
                <w:tcBorders>
                  <w:left w:val="single" w:sz="4" w:space="0" w:color="auto"/>
                  <w:right w:val="single" w:sz="4" w:space="0" w:color="auto"/>
                </w:tcBorders>
              </w:tcPr>
            </w:tcPrChange>
          </w:tcPr>
          <w:p w14:paraId="04DDF2CC"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運営費交付金収益</w:t>
            </w:r>
          </w:p>
        </w:tc>
        <w:tc>
          <w:tcPr>
            <w:tcW w:w="3780" w:type="dxa"/>
            <w:tcBorders>
              <w:top w:val="single" w:sz="4" w:space="0" w:color="auto"/>
              <w:left w:val="single" w:sz="4" w:space="0" w:color="auto"/>
              <w:bottom w:val="single" w:sz="4" w:space="0" w:color="auto"/>
              <w:right w:val="single" w:sz="4" w:space="0" w:color="auto"/>
            </w:tcBorders>
            <w:tcPrChange w:id="1859" w:author="作成者">
              <w:tcPr>
                <w:tcW w:w="3780" w:type="dxa"/>
                <w:tcBorders>
                  <w:left w:val="single" w:sz="4" w:space="0" w:color="auto"/>
                </w:tcBorders>
              </w:tcPr>
            </w:tcPrChange>
          </w:tcPr>
          <w:p w14:paraId="51B829D1"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運営費交付金債務を収益化した額を整理する科目</w:t>
            </w:r>
          </w:p>
        </w:tc>
      </w:tr>
      <w:tr w:rsidR="00313466" w:rsidRPr="00E87BF4" w14:paraId="66F86BE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6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1861"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1862" w:author="作成者">
              <w:tcPr>
                <w:tcW w:w="2160" w:type="dxa"/>
                <w:gridSpan w:val="3"/>
                <w:tcBorders>
                  <w:right w:val="single" w:sz="4" w:space="0" w:color="auto"/>
                </w:tcBorders>
              </w:tcPr>
            </w:tcPrChange>
          </w:tcPr>
          <w:p w14:paraId="3E4FCE11" w14:textId="77777777" w:rsidR="00313466" w:rsidRPr="00E87BF4" w:rsidRDefault="00313466" w:rsidP="0031346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有償資金協力業務収</w:t>
            </w:r>
          </w:p>
          <w:p w14:paraId="16A139EB" w14:textId="77777777" w:rsidR="00313466" w:rsidRPr="00E87BF4" w:rsidRDefault="00313466" w:rsidP="0031346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w:t>
            </w:r>
          </w:p>
        </w:tc>
        <w:tc>
          <w:tcPr>
            <w:tcW w:w="1800" w:type="dxa"/>
            <w:tcBorders>
              <w:top w:val="single" w:sz="4" w:space="0" w:color="auto"/>
              <w:left w:val="single" w:sz="4" w:space="0" w:color="auto"/>
              <w:bottom w:val="single" w:sz="4" w:space="0" w:color="auto"/>
              <w:right w:val="single" w:sz="4" w:space="0" w:color="auto"/>
            </w:tcBorders>
            <w:tcPrChange w:id="1863" w:author="作成者">
              <w:tcPr>
                <w:tcW w:w="1800" w:type="dxa"/>
                <w:tcBorders>
                  <w:left w:val="single" w:sz="4" w:space="0" w:color="auto"/>
                  <w:right w:val="single" w:sz="4" w:space="0" w:color="auto"/>
                </w:tcBorders>
              </w:tcPr>
            </w:tcPrChange>
          </w:tcPr>
          <w:p w14:paraId="4237BABF"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貸付金利息</w:t>
            </w:r>
          </w:p>
          <w:p w14:paraId="6F040B13"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受取利息（譲渡性預金）</w:t>
            </w:r>
          </w:p>
        </w:tc>
        <w:tc>
          <w:tcPr>
            <w:tcW w:w="1800" w:type="dxa"/>
            <w:tcBorders>
              <w:top w:val="single" w:sz="4" w:space="0" w:color="auto"/>
              <w:left w:val="single" w:sz="4" w:space="0" w:color="auto"/>
              <w:bottom w:val="single" w:sz="4" w:space="0" w:color="auto"/>
              <w:right w:val="single" w:sz="4" w:space="0" w:color="auto"/>
            </w:tcBorders>
            <w:tcPrChange w:id="1864" w:author="作成者">
              <w:tcPr>
                <w:tcW w:w="1800" w:type="dxa"/>
                <w:tcBorders>
                  <w:left w:val="single" w:sz="4" w:space="0" w:color="auto"/>
                  <w:right w:val="single" w:sz="4" w:space="0" w:color="auto"/>
                </w:tcBorders>
              </w:tcPr>
            </w:tcPrChange>
          </w:tcPr>
          <w:p w14:paraId="0929C201"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貸付金利息</w:t>
            </w:r>
          </w:p>
          <w:p w14:paraId="22045BA2"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受取利息（譲渡性預金）</w:t>
            </w:r>
          </w:p>
        </w:tc>
        <w:tc>
          <w:tcPr>
            <w:tcW w:w="3780" w:type="dxa"/>
            <w:tcBorders>
              <w:top w:val="single" w:sz="4" w:space="0" w:color="auto"/>
              <w:left w:val="single" w:sz="4" w:space="0" w:color="auto"/>
              <w:bottom w:val="single" w:sz="4" w:space="0" w:color="auto"/>
              <w:right w:val="single" w:sz="4" w:space="0" w:color="auto"/>
            </w:tcBorders>
            <w:tcPrChange w:id="1865" w:author="作成者">
              <w:tcPr>
                <w:tcW w:w="3780" w:type="dxa"/>
                <w:tcBorders>
                  <w:left w:val="single" w:sz="4" w:space="0" w:color="auto"/>
                </w:tcBorders>
              </w:tcPr>
            </w:tcPrChange>
          </w:tcPr>
          <w:p w14:paraId="1C3C2354"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「貸付金」の利息を整理する科目</w:t>
            </w:r>
          </w:p>
          <w:p w14:paraId="4A242050"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譲渡性預金の利息を整理する科目</w:t>
            </w:r>
          </w:p>
        </w:tc>
      </w:tr>
      <w:tr w:rsidR="00313466" w:rsidRPr="00E87BF4" w14:paraId="0DFD419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6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1867"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1868" w:author="作成者">
              <w:tcPr>
                <w:tcW w:w="2160" w:type="dxa"/>
                <w:gridSpan w:val="3"/>
                <w:tcBorders>
                  <w:right w:val="single" w:sz="4" w:space="0" w:color="auto"/>
                </w:tcBorders>
              </w:tcPr>
            </w:tcPrChange>
          </w:tcPr>
          <w:p w14:paraId="634FC099" w14:textId="77777777" w:rsidR="00313466" w:rsidRPr="00E87BF4" w:rsidRDefault="00313466" w:rsidP="003E5CF7">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869" w:author="作成者">
              <w:tcPr>
                <w:tcW w:w="1800" w:type="dxa"/>
                <w:tcBorders>
                  <w:left w:val="single" w:sz="4" w:space="0" w:color="auto"/>
                  <w:right w:val="single" w:sz="4" w:space="0" w:color="auto"/>
                </w:tcBorders>
              </w:tcPr>
            </w:tcPrChange>
          </w:tcPr>
          <w:p w14:paraId="059CA552"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国債等債券利息</w:t>
            </w:r>
          </w:p>
        </w:tc>
        <w:tc>
          <w:tcPr>
            <w:tcW w:w="1800" w:type="dxa"/>
            <w:tcBorders>
              <w:top w:val="single" w:sz="4" w:space="0" w:color="auto"/>
              <w:left w:val="single" w:sz="4" w:space="0" w:color="auto"/>
              <w:bottom w:val="single" w:sz="4" w:space="0" w:color="auto"/>
              <w:right w:val="single" w:sz="4" w:space="0" w:color="auto"/>
            </w:tcBorders>
            <w:tcPrChange w:id="1870" w:author="作成者">
              <w:tcPr>
                <w:tcW w:w="1800" w:type="dxa"/>
                <w:tcBorders>
                  <w:left w:val="single" w:sz="4" w:space="0" w:color="auto"/>
                  <w:right w:val="single" w:sz="4" w:space="0" w:color="auto"/>
                </w:tcBorders>
              </w:tcPr>
            </w:tcPrChange>
          </w:tcPr>
          <w:p w14:paraId="657EF84E"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国債等債券利息</w:t>
            </w:r>
          </w:p>
        </w:tc>
        <w:tc>
          <w:tcPr>
            <w:tcW w:w="3780" w:type="dxa"/>
            <w:tcBorders>
              <w:top w:val="single" w:sz="4" w:space="0" w:color="auto"/>
              <w:left w:val="single" w:sz="4" w:space="0" w:color="auto"/>
              <w:bottom w:val="single" w:sz="4" w:space="0" w:color="auto"/>
              <w:right w:val="single" w:sz="4" w:space="0" w:color="auto"/>
            </w:tcBorders>
            <w:tcPrChange w:id="1871" w:author="作成者">
              <w:tcPr>
                <w:tcW w:w="3780" w:type="dxa"/>
                <w:tcBorders>
                  <w:left w:val="single" w:sz="4" w:space="0" w:color="auto"/>
                </w:tcBorders>
              </w:tcPr>
            </w:tcPrChange>
          </w:tcPr>
          <w:p w14:paraId="5308A70B"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国債等債券の利息を整理する科目</w:t>
            </w:r>
          </w:p>
        </w:tc>
      </w:tr>
      <w:tr w:rsidR="004D1933" w:rsidRPr="00E87BF4" w14:paraId="291538A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7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87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874" w:author="作成者">
              <w:tcPr>
                <w:tcW w:w="2160" w:type="dxa"/>
                <w:gridSpan w:val="3"/>
                <w:tcBorders>
                  <w:right w:val="single" w:sz="4" w:space="0" w:color="auto"/>
                </w:tcBorders>
              </w:tcPr>
            </w:tcPrChange>
          </w:tcPr>
          <w:p w14:paraId="47CAFE19"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875" w:author="作成者">
              <w:tcPr>
                <w:tcW w:w="1800" w:type="dxa"/>
                <w:tcBorders>
                  <w:left w:val="single" w:sz="4" w:space="0" w:color="auto"/>
                  <w:right w:val="single" w:sz="4" w:space="0" w:color="auto"/>
                </w:tcBorders>
              </w:tcPr>
            </w:tcPrChange>
          </w:tcPr>
          <w:p w14:paraId="5182EBA8"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受取配当金</w:t>
            </w:r>
          </w:p>
        </w:tc>
        <w:tc>
          <w:tcPr>
            <w:tcW w:w="1800" w:type="dxa"/>
            <w:tcBorders>
              <w:top w:val="single" w:sz="4" w:space="0" w:color="auto"/>
              <w:left w:val="single" w:sz="4" w:space="0" w:color="auto"/>
              <w:bottom w:val="single" w:sz="4" w:space="0" w:color="auto"/>
              <w:right w:val="single" w:sz="4" w:space="0" w:color="auto"/>
            </w:tcBorders>
            <w:tcPrChange w:id="1876" w:author="作成者">
              <w:tcPr>
                <w:tcW w:w="1800" w:type="dxa"/>
                <w:tcBorders>
                  <w:left w:val="single" w:sz="4" w:space="0" w:color="auto"/>
                  <w:right w:val="single" w:sz="4" w:space="0" w:color="auto"/>
                </w:tcBorders>
              </w:tcPr>
            </w:tcPrChange>
          </w:tcPr>
          <w:p w14:paraId="26977F6C"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受取配当金</w:t>
            </w:r>
          </w:p>
        </w:tc>
        <w:tc>
          <w:tcPr>
            <w:tcW w:w="3780" w:type="dxa"/>
            <w:tcBorders>
              <w:top w:val="single" w:sz="4" w:space="0" w:color="auto"/>
              <w:left w:val="single" w:sz="4" w:space="0" w:color="auto"/>
              <w:bottom w:val="single" w:sz="4" w:space="0" w:color="auto"/>
              <w:right w:val="single" w:sz="4" w:space="0" w:color="auto"/>
            </w:tcBorders>
            <w:tcPrChange w:id="1877" w:author="作成者">
              <w:tcPr>
                <w:tcW w:w="3780" w:type="dxa"/>
                <w:tcBorders>
                  <w:left w:val="single" w:sz="4" w:space="0" w:color="auto"/>
                </w:tcBorders>
              </w:tcPr>
            </w:tcPrChange>
          </w:tcPr>
          <w:p w14:paraId="1D00219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有償資金協力勘定の「投資有価証券」及び「関係会社株式」の配当金を整理する科目</w:t>
            </w:r>
          </w:p>
        </w:tc>
      </w:tr>
      <w:tr w:rsidR="004D1933" w:rsidRPr="00E87BF4" w14:paraId="5F2F905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7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87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880" w:author="作成者">
              <w:tcPr>
                <w:tcW w:w="2160" w:type="dxa"/>
                <w:gridSpan w:val="3"/>
                <w:tcBorders>
                  <w:right w:val="single" w:sz="4" w:space="0" w:color="auto"/>
                </w:tcBorders>
              </w:tcPr>
            </w:tcPrChange>
          </w:tcPr>
          <w:p w14:paraId="2E2C461A"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881" w:author="作成者">
              <w:tcPr>
                <w:tcW w:w="1800" w:type="dxa"/>
                <w:tcBorders>
                  <w:left w:val="single" w:sz="4" w:space="0" w:color="auto"/>
                  <w:right w:val="single" w:sz="4" w:space="0" w:color="auto"/>
                </w:tcBorders>
              </w:tcPr>
            </w:tcPrChange>
          </w:tcPr>
          <w:p w14:paraId="738A139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金利スワップ受入利息</w:t>
            </w:r>
          </w:p>
        </w:tc>
        <w:tc>
          <w:tcPr>
            <w:tcW w:w="1800" w:type="dxa"/>
            <w:tcBorders>
              <w:top w:val="single" w:sz="4" w:space="0" w:color="auto"/>
              <w:left w:val="single" w:sz="4" w:space="0" w:color="auto"/>
              <w:bottom w:val="single" w:sz="4" w:space="0" w:color="auto"/>
              <w:right w:val="single" w:sz="4" w:space="0" w:color="auto"/>
            </w:tcBorders>
            <w:tcPrChange w:id="1882" w:author="作成者">
              <w:tcPr>
                <w:tcW w:w="1800" w:type="dxa"/>
                <w:tcBorders>
                  <w:left w:val="single" w:sz="4" w:space="0" w:color="auto"/>
                  <w:right w:val="single" w:sz="4" w:space="0" w:color="auto"/>
                </w:tcBorders>
              </w:tcPr>
            </w:tcPrChange>
          </w:tcPr>
          <w:p w14:paraId="131E278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金利スワップ受入利息</w:t>
            </w:r>
          </w:p>
        </w:tc>
        <w:tc>
          <w:tcPr>
            <w:tcW w:w="3780" w:type="dxa"/>
            <w:tcBorders>
              <w:top w:val="single" w:sz="4" w:space="0" w:color="auto"/>
              <w:left w:val="single" w:sz="4" w:space="0" w:color="auto"/>
              <w:bottom w:val="single" w:sz="4" w:space="0" w:color="auto"/>
              <w:right w:val="single" w:sz="4" w:space="0" w:color="auto"/>
            </w:tcBorders>
            <w:tcPrChange w:id="1883" w:author="作成者">
              <w:tcPr>
                <w:tcW w:w="3780" w:type="dxa"/>
                <w:tcBorders>
                  <w:left w:val="single" w:sz="4" w:space="0" w:color="auto"/>
                </w:tcBorders>
              </w:tcPr>
            </w:tcPrChange>
          </w:tcPr>
          <w:p w14:paraId="06E01FC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スワップ契約に基づき受け入れた利息相当部分等を整理する科目</w:t>
            </w:r>
          </w:p>
        </w:tc>
      </w:tr>
      <w:tr w:rsidR="004D1933" w:rsidRPr="00E87BF4" w14:paraId="1A24B2D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8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88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886" w:author="作成者">
              <w:tcPr>
                <w:tcW w:w="2160" w:type="dxa"/>
                <w:gridSpan w:val="3"/>
                <w:tcBorders>
                  <w:right w:val="single" w:sz="4" w:space="0" w:color="auto"/>
                </w:tcBorders>
              </w:tcPr>
            </w:tcPrChange>
          </w:tcPr>
          <w:p w14:paraId="3EC1809F"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887" w:author="作成者">
              <w:tcPr>
                <w:tcW w:w="1800" w:type="dxa"/>
                <w:tcBorders>
                  <w:left w:val="single" w:sz="4" w:space="0" w:color="auto"/>
                  <w:right w:val="single" w:sz="4" w:space="0" w:color="auto"/>
                </w:tcBorders>
              </w:tcPr>
            </w:tcPrChange>
          </w:tcPr>
          <w:p w14:paraId="207028E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受取手数料</w:t>
            </w:r>
          </w:p>
        </w:tc>
        <w:tc>
          <w:tcPr>
            <w:tcW w:w="1800" w:type="dxa"/>
            <w:tcBorders>
              <w:top w:val="single" w:sz="4" w:space="0" w:color="auto"/>
              <w:left w:val="single" w:sz="4" w:space="0" w:color="auto"/>
              <w:bottom w:val="single" w:sz="4" w:space="0" w:color="auto"/>
              <w:right w:val="single" w:sz="4" w:space="0" w:color="auto"/>
            </w:tcBorders>
            <w:tcPrChange w:id="1888" w:author="作成者">
              <w:tcPr>
                <w:tcW w:w="1800" w:type="dxa"/>
                <w:tcBorders>
                  <w:left w:val="single" w:sz="4" w:space="0" w:color="auto"/>
                  <w:right w:val="single" w:sz="4" w:space="0" w:color="auto"/>
                </w:tcBorders>
              </w:tcPr>
            </w:tcPrChange>
          </w:tcPr>
          <w:p w14:paraId="09DD26C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貸付手数料</w:t>
            </w:r>
          </w:p>
        </w:tc>
        <w:tc>
          <w:tcPr>
            <w:tcW w:w="3780" w:type="dxa"/>
            <w:tcBorders>
              <w:top w:val="single" w:sz="4" w:space="0" w:color="auto"/>
              <w:left w:val="single" w:sz="4" w:space="0" w:color="auto"/>
              <w:bottom w:val="single" w:sz="4" w:space="0" w:color="auto"/>
              <w:right w:val="single" w:sz="4" w:space="0" w:color="auto"/>
            </w:tcBorders>
            <w:tcPrChange w:id="1889" w:author="作成者">
              <w:tcPr>
                <w:tcW w:w="3780" w:type="dxa"/>
                <w:tcBorders>
                  <w:left w:val="single" w:sz="4" w:space="0" w:color="auto"/>
                </w:tcBorders>
              </w:tcPr>
            </w:tcPrChange>
          </w:tcPr>
          <w:p w14:paraId="0424FDA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貸付手数料を整理する科目</w:t>
            </w:r>
          </w:p>
        </w:tc>
      </w:tr>
      <w:tr w:rsidR="004D1933" w:rsidRPr="00E87BF4" w14:paraId="7CBED50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9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89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892" w:author="作成者">
              <w:tcPr>
                <w:tcW w:w="2160" w:type="dxa"/>
                <w:gridSpan w:val="3"/>
                <w:tcBorders>
                  <w:right w:val="single" w:sz="4" w:space="0" w:color="auto"/>
                </w:tcBorders>
              </w:tcPr>
            </w:tcPrChange>
          </w:tcPr>
          <w:p w14:paraId="0CED7F2E"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893" w:author="作成者">
              <w:tcPr>
                <w:tcW w:w="1800" w:type="dxa"/>
                <w:tcBorders>
                  <w:left w:val="single" w:sz="4" w:space="0" w:color="auto"/>
                  <w:right w:val="single" w:sz="4" w:space="0" w:color="auto"/>
                </w:tcBorders>
              </w:tcPr>
            </w:tcPrChange>
          </w:tcPr>
          <w:p w14:paraId="0E34CD79"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894" w:author="作成者">
              <w:tcPr>
                <w:tcW w:w="1800" w:type="dxa"/>
                <w:tcBorders>
                  <w:left w:val="single" w:sz="4" w:space="0" w:color="auto"/>
                  <w:right w:val="single" w:sz="4" w:space="0" w:color="auto"/>
                </w:tcBorders>
              </w:tcPr>
            </w:tcPrChange>
          </w:tcPr>
          <w:p w14:paraId="1ABB528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コミットメントチャージ</w:t>
            </w:r>
          </w:p>
        </w:tc>
        <w:tc>
          <w:tcPr>
            <w:tcW w:w="3780" w:type="dxa"/>
            <w:tcBorders>
              <w:top w:val="single" w:sz="4" w:space="0" w:color="auto"/>
              <w:left w:val="single" w:sz="4" w:space="0" w:color="auto"/>
              <w:bottom w:val="single" w:sz="4" w:space="0" w:color="auto"/>
              <w:right w:val="single" w:sz="4" w:space="0" w:color="auto"/>
            </w:tcBorders>
            <w:tcPrChange w:id="1895" w:author="作成者">
              <w:tcPr>
                <w:tcW w:w="3780" w:type="dxa"/>
                <w:tcBorders>
                  <w:left w:val="single" w:sz="4" w:space="0" w:color="auto"/>
                </w:tcBorders>
              </w:tcPr>
            </w:tcPrChange>
          </w:tcPr>
          <w:p w14:paraId="1F5AE2E3"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コミットメントチャージを整理する科目</w:t>
            </w:r>
          </w:p>
        </w:tc>
      </w:tr>
      <w:tr w:rsidR="004D1933" w:rsidRPr="00E87BF4" w14:paraId="7AAC547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89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897"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898" w:author="作成者">
              <w:tcPr>
                <w:tcW w:w="2160" w:type="dxa"/>
                <w:gridSpan w:val="3"/>
                <w:tcBorders>
                  <w:right w:val="single" w:sz="4" w:space="0" w:color="auto"/>
                </w:tcBorders>
              </w:tcPr>
            </w:tcPrChange>
          </w:tcPr>
          <w:p w14:paraId="3FFEB6EC"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899" w:author="作成者">
              <w:tcPr>
                <w:tcW w:w="1800" w:type="dxa"/>
                <w:tcBorders>
                  <w:left w:val="single" w:sz="4" w:space="0" w:color="auto"/>
                  <w:right w:val="single" w:sz="4" w:space="0" w:color="auto"/>
                </w:tcBorders>
              </w:tcPr>
            </w:tcPrChange>
          </w:tcPr>
          <w:p w14:paraId="29BC45B1"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00" w:author="作成者">
              <w:tcPr>
                <w:tcW w:w="1800" w:type="dxa"/>
                <w:tcBorders>
                  <w:left w:val="single" w:sz="4" w:space="0" w:color="auto"/>
                  <w:right w:val="single" w:sz="4" w:space="0" w:color="auto"/>
                </w:tcBorders>
              </w:tcPr>
            </w:tcPrChange>
          </w:tcPr>
          <w:p w14:paraId="36CA557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期限延長チャージ</w:t>
            </w:r>
          </w:p>
        </w:tc>
        <w:tc>
          <w:tcPr>
            <w:tcW w:w="3780" w:type="dxa"/>
            <w:tcBorders>
              <w:top w:val="single" w:sz="4" w:space="0" w:color="auto"/>
              <w:left w:val="single" w:sz="4" w:space="0" w:color="auto"/>
              <w:bottom w:val="single" w:sz="4" w:space="0" w:color="auto"/>
              <w:right w:val="single" w:sz="4" w:space="0" w:color="auto"/>
            </w:tcBorders>
            <w:tcPrChange w:id="1901" w:author="作成者">
              <w:tcPr>
                <w:tcW w:w="3780" w:type="dxa"/>
                <w:tcBorders>
                  <w:left w:val="single" w:sz="4" w:space="0" w:color="auto"/>
                </w:tcBorders>
              </w:tcPr>
            </w:tcPrChange>
          </w:tcPr>
          <w:p w14:paraId="0B3E937A"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期限延長チャージを整理する科目</w:t>
            </w:r>
          </w:p>
        </w:tc>
      </w:tr>
      <w:tr w:rsidR="004D1933" w:rsidRPr="00E87BF4" w14:paraId="7929A10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0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0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04" w:author="作成者">
              <w:tcPr>
                <w:tcW w:w="2160" w:type="dxa"/>
                <w:gridSpan w:val="3"/>
                <w:tcBorders>
                  <w:right w:val="single" w:sz="4" w:space="0" w:color="auto"/>
                </w:tcBorders>
              </w:tcPr>
            </w:tcPrChange>
          </w:tcPr>
          <w:p w14:paraId="4031F67C"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05" w:author="作成者">
              <w:tcPr>
                <w:tcW w:w="1800" w:type="dxa"/>
                <w:tcBorders>
                  <w:left w:val="single" w:sz="4" w:space="0" w:color="auto"/>
                  <w:right w:val="single" w:sz="4" w:space="0" w:color="auto"/>
                </w:tcBorders>
              </w:tcPr>
            </w:tcPrChange>
          </w:tcPr>
          <w:p w14:paraId="57C9BA01"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06" w:author="作成者">
              <w:tcPr>
                <w:tcW w:w="1800" w:type="dxa"/>
                <w:tcBorders>
                  <w:left w:val="single" w:sz="4" w:space="0" w:color="auto"/>
                  <w:right w:val="single" w:sz="4" w:space="0" w:color="auto"/>
                </w:tcBorders>
              </w:tcPr>
            </w:tcPrChange>
          </w:tcPr>
          <w:p w14:paraId="70F192B9"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プリペイプレミアム</w:t>
            </w:r>
          </w:p>
        </w:tc>
        <w:tc>
          <w:tcPr>
            <w:tcW w:w="3780" w:type="dxa"/>
            <w:tcBorders>
              <w:top w:val="single" w:sz="4" w:space="0" w:color="auto"/>
              <w:left w:val="single" w:sz="4" w:space="0" w:color="auto"/>
              <w:bottom w:val="single" w:sz="4" w:space="0" w:color="auto"/>
              <w:right w:val="single" w:sz="4" w:space="0" w:color="auto"/>
            </w:tcBorders>
            <w:tcPrChange w:id="1907" w:author="作成者">
              <w:tcPr>
                <w:tcW w:w="3780" w:type="dxa"/>
                <w:tcBorders>
                  <w:left w:val="single" w:sz="4" w:space="0" w:color="auto"/>
                </w:tcBorders>
              </w:tcPr>
            </w:tcPrChange>
          </w:tcPr>
          <w:p w14:paraId="7E96C5A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プリペイプレミアムを整理する科目</w:t>
            </w:r>
          </w:p>
        </w:tc>
      </w:tr>
      <w:tr w:rsidR="004D1933" w:rsidRPr="00E87BF4" w14:paraId="77A05C9C"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0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0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10" w:author="作成者">
              <w:tcPr>
                <w:tcW w:w="2160" w:type="dxa"/>
                <w:gridSpan w:val="3"/>
                <w:tcBorders>
                  <w:right w:val="single" w:sz="4" w:space="0" w:color="auto"/>
                </w:tcBorders>
              </w:tcPr>
            </w:tcPrChange>
          </w:tcPr>
          <w:p w14:paraId="4D12C7FB"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11" w:author="作成者">
              <w:tcPr>
                <w:tcW w:w="1800" w:type="dxa"/>
                <w:tcBorders>
                  <w:left w:val="single" w:sz="4" w:space="0" w:color="auto"/>
                  <w:right w:val="single" w:sz="4" w:space="0" w:color="auto"/>
                </w:tcBorders>
              </w:tcPr>
            </w:tcPrChange>
          </w:tcPr>
          <w:p w14:paraId="648EC491"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12" w:author="作成者">
              <w:tcPr>
                <w:tcW w:w="1800" w:type="dxa"/>
                <w:tcBorders>
                  <w:left w:val="single" w:sz="4" w:space="0" w:color="auto"/>
                  <w:right w:val="single" w:sz="4" w:space="0" w:color="auto"/>
                </w:tcBorders>
              </w:tcPr>
            </w:tcPrChange>
          </w:tcPr>
          <w:p w14:paraId="5417ED7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フロントエンドフィー</w:t>
            </w:r>
          </w:p>
        </w:tc>
        <w:tc>
          <w:tcPr>
            <w:tcW w:w="3780" w:type="dxa"/>
            <w:tcBorders>
              <w:top w:val="single" w:sz="4" w:space="0" w:color="auto"/>
              <w:left w:val="single" w:sz="4" w:space="0" w:color="auto"/>
              <w:bottom w:val="single" w:sz="4" w:space="0" w:color="auto"/>
              <w:right w:val="single" w:sz="4" w:space="0" w:color="auto"/>
            </w:tcBorders>
            <w:tcPrChange w:id="1913" w:author="作成者">
              <w:tcPr>
                <w:tcW w:w="3780" w:type="dxa"/>
                <w:tcBorders>
                  <w:left w:val="single" w:sz="4" w:space="0" w:color="auto"/>
                </w:tcBorders>
              </w:tcPr>
            </w:tcPrChange>
          </w:tcPr>
          <w:p w14:paraId="34FD61D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フロントエンドフィーを整理する科目</w:t>
            </w:r>
          </w:p>
        </w:tc>
      </w:tr>
      <w:tr w:rsidR="004D1933" w:rsidRPr="00E87BF4" w14:paraId="0D40AF8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1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1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16" w:author="作成者">
              <w:tcPr>
                <w:tcW w:w="2160" w:type="dxa"/>
                <w:gridSpan w:val="3"/>
                <w:tcBorders>
                  <w:right w:val="single" w:sz="4" w:space="0" w:color="auto"/>
                </w:tcBorders>
              </w:tcPr>
            </w:tcPrChange>
          </w:tcPr>
          <w:p w14:paraId="5E0DBA24"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17" w:author="作成者">
              <w:tcPr>
                <w:tcW w:w="1800" w:type="dxa"/>
                <w:tcBorders>
                  <w:left w:val="single" w:sz="4" w:space="0" w:color="auto"/>
                  <w:right w:val="single" w:sz="4" w:space="0" w:color="auto"/>
                </w:tcBorders>
              </w:tcPr>
            </w:tcPrChange>
          </w:tcPr>
          <w:p w14:paraId="4FAADF74"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18" w:author="作成者">
              <w:tcPr>
                <w:tcW w:w="1800" w:type="dxa"/>
                <w:tcBorders>
                  <w:left w:val="single" w:sz="4" w:space="0" w:color="auto"/>
                  <w:right w:val="single" w:sz="4" w:space="0" w:color="auto"/>
                </w:tcBorders>
              </w:tcPr>
            </w:tcPrChange>
          </w:tcPr>
          <w:p w14:paraId="694B3FF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エクステンションフィー</w:t>
            </w:r>
          </w:p>
        </w:tc>
        <w:tc>
          <w:tcPr>
            <w:tcW w:w="3780" w:type="dxa"/>
            <w:tcBorders>
              <w:top w:val="single" w:sz="4" w:space="0" w:color="auto"/>
              <w:left w:val="single" w:sz="4" w:space="0" w:color="auto"/>
              <w:bottom w:val="single" w:sz="4" w:space="0" w:color="auto"/>
              <w:right w:val="single" w:sz="4" w:space="0" w:color="auto"/>
            </w:tcBorders>
            <w:tcPrChange w:id="1919" w:author="作成者">
              <w:tcPr>
                <w:tcW w:w="3780" w:type="dxa"/>
                <w:tcBorders>
                  <w:left w:val="single" w:sz="4" w:space="0" w:color="auto"/>
                </w:tcBorders>
              </w:tcPr>
            </w:tcPrChange>
          </w:tcPr>
          <w:p w14:paraId="06E1532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エクステンションフィーを整理する科目</w:t>
            </w:r>
          </w:p>
        </w:tc>
      </w:tr>
      <w:tr w:rsidR="004D1933" w:rsidRPr="00E87BF4" w14:paraId="35D794F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2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2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22" w:author="作成者">
              <w:tcPr>
                <w:tcW w:w="2160" w:type="dxa"/>
                <w:gridSpan w:val="3"/>
                <w:tcBorders>
                  <w:right w:val="single" w:sz="4" w:space="0" w:color="auto"/>
                </w:tcBorders>
              </w:tcPr>
            </w:tcPrChange>
          </w:tcPr>
          <w:p w14:paraId="059AA124"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23" w:author="作成者">
              <w:tcPr>
                <w:tcW w:w="1800" w:type="dxa"/>
                <w:tcBorders>
                  <w:left w:val="single" w:sz="4" w:space="0" w:color="auto"/>
                  <w:right w:val="single" w:sz="4" w:space="0" w:color="auto"/>
                </w:tcBorders>
              </w:tcPr>
            </w:tcPrChange>
          </w:tcPr>
          <w:p w14:paraId="1824A66A"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24" w:author="作成者">
              <w:tcPr>
                <w:tcW w:w="1800" w:type="dxa"/>
                <w:tcBorders>
                  <w:left w:val="single" w:sz="4" w:space="0" w:color="auto"/>
                  <w:right w:val="single" w:sz="4" w:space="0" w:color="auto"/>
                </w:tcBorders>
              </w:tcPr>
            </w:tcPrChange>
          </w:tcPr>
          <w:p w14:paraId="5110FD29"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コンバージョン手数料</w:t>
            </w:r>
          </w:p>
        </w:tc>
        <w:tc>
          <w:tcPr>
            <w:tcW w:w="3780" w:type="dxa"/>
            <w:tcBorders>
              <w:top w:val="single" w:sz="4" w:space="0" w:color="auto"/>
              <w:left w:val="single" w:sz="4" w:space="0" w:color="auto"/>
              <w:bottom w:val="single" w:sz="4" w:space="0" w:color="auto"/>
              <w:right w:val="single" w:sz="4" w:space="0" w:color="auto"/>
            </w:tcBorders>
            <w:tcPrChange w:id="1925" w:author="作成者">
              <w:tcPr>
                <w:tcW w:w="3780" w:type="dxa"/>
                <w:tcBorders>
                  <w:left w:val="single" w:sz="4" w:space="0" w:color="auto"/>
                </w:tcBorders>
              </w:tcPr>
            </w:tcPrChange>
          </w:tcPr>
          <w:p w14:paraId="13CCE0C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sz w:val="18"/>
                <w:szCs w:val="18"/>
              </w:rPr>
              <w:t>コンバージョン手数料を整理する科目</w:t>
            </w:r>
          </w:p>
        </w:tc>
      </w:tr>
      <w:tr w:rsidR="004D1933" w:rsidRPr="00E87BF4" w14:paraId="15465AFC"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2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27"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28" w:author="作成者">
              <w:tcPr>
                <w:tcW w:w="2160" w:type="dxa"/>
                <w:gridSpan w:val="3"/>
                <w:tcBorders>
                  <w:right w:val="single" w:sz="4" w:space="0" w:color="auto"/>
                </w:tcBorders>
              </w:tcPr>
            </w:tcPrChange>
          </w:tcPr>
          <w:p w14:paraId="2A7BD3A7"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29" w:author="作成者">
              <w:tcPr>
                <w:tcW w:w="1800" w:type="dxa"/>
                <w:tcBorders>
                  <w:left w:val="single" w:sz="4" w:space="0" w:color="auto"/>
                  <w:right w:val="single" w:sz="4" w:space="0" w:color="auto"/>
                </w:tcBorders>
              </w:tcPr>
            </w:tcPrChange>
          </w:tcPr>
          <w:p w14:paraId="6B737F6A"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30" w:author="作成者">
              <w:tcPr>
                <w:tcW w:w="1800" w:type="dxa"/>
                <w:tcBorders>
                  <w:left w:val="single" w:sz="4" w:space="0" w:color="auto"/>
                  <w:right w:val="single" w:sz="4" w:space="0" w:color="auto"/>
                </w:tcBorders>
              </w:tcPr>
            </w:tcPrChange>
          </w:tcPr>
          <w:p w14:paraId="48EBE5D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外貨調達手数料</w:t>
            </w:r>
          </w:p>
        </w:tc>
        <w:tc>
          <w:tcPr>
            <w:tcW w:w="3780" w:type="dxa"/>
            <w:tcBorders>
              <w:top w:val="single" w:sz="4" w:space="0" w:color="auto"/>
              <w:left w:val="single" w:sz="4" w:space="0" w:color="auto"/>
              <w:bottom w:val="single" w:sz="4" w:space="0" w:color="auto"/>
              <w:right w:val="single" w:sz="4" w:space="0" w:color="auto"/>
            </w:tcBorders>
            <w:tcPrChange w:id="1931" w:author="作成者">
              <w:tcPr>
                <w:tcW w:w="3780" w:type="dxa"/>
                <w:tcBorders>
                  <w:left w:val="single" w:sz="4" w:space="0" w:color="auto"/>
                </w:tcBorders>
              </w:tcPr>
            </w:tcPrChange>
          </w:tcPr>
          <w:p w14:paraId="1CDE3FE8"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sz w:val="18"/>
                <w:szCs w:val="18"/>
              </w:rPr>
              <w:t>外貨調達手数料を整理する科目</w:t>
            </w:r>
          </w:p>
        </w:tc>
      </w:tr>
      <w:tr w:rsidR="004D1933" w:rsidRPr="00E87BF4" w14:paraId="05333B5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3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3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34" w:author="作成者">
              <w:tcPr>
                <w:tcW w:w="2160" w:type="dxa"/>
                <w:gridSpan w:val="3"/>
                <w:tcBorders>
                  <w:right w:val="single" w:sz="4" w:space="0" w:color="auto"/>
                </w:tcBorders>
              </w:tcPr>
            </w:tcPrChange>
          </w:tcPr>
          <w:p w14:paraId="471D35C3"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35" w:author="作成者">
              <w:tcPr>
                <w:tcW w:w="1800" w:type="dxa"/>
                <w:tcBorders>
                  <w:left w:val="single" w:sz="4" w:space="0" w:color="auto"/>
                  <w:right w:val="single" w:sz="4" w:space="0" w:color="auto"/>
                </w:tcBorders>
              </w:tcPr>
            </w:tcPrChange>
          </w:tcPr>
          <w:p w14:paraId="46A446DE"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36" w:author="作成者">
              <w:tcPr>
                <w:tcW w:w="1800" w:type="dxa"/>
                <w:tcBorders>
                  <w:left w:val="single" w:sz="4" w:space="0" w:color="auto"/>
                  <w:right w:val="single" w:sz="4" w:space="0" w:color="auto"/>
                </w:tcBorders>
              </w:tcPr>
            </w:tcPrChange>
          </w:tcPr>
          <w:p w14:paraId="273F8200" w14:textId="3F0DD71F"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アップフロントフィー</w:t>
            </w:r>
          </w:p>
        </w:tc>
        <w:tc>
          <w:tcPr>
            <w:tcW w:w="3780" w:type="dxa"/>
            <w:tcBorders>
              <w:top w:val="single" w:sz="4" w:space="0" w:color="auto"/>
              <w:left w:val="single" w:sz="4" w:space="0" w:color="auto"/>
              <w:bottom w:val="single" w:sz="4" w:space="0" w:color="auto"/>
              <w:right w:val="single" w:sz="4" w:space="0" w:color="auto"/>
            </w:tcBorders>
            <w:tcPrChange w:id="1937" w:author="作成者">
              <w:tcPr>
                <w:tcW w:w="3780" w:type="dxa"/>
                <w:tcBorders>
                  <w:left w:val="single" w:sz="4" w:space="0" w:color="auto"/>
                </w:tcBorders>
              </w:tcPr>
            </w:tcPrChange>
          </w:tcPr>
          <w:p w14:paraId="4A6AFB30" w14:textId="096FF029" w:rsidR="004D1933" w:rsidRPr="00E87BF4" w:rsidRDefault="00806B2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海外投融資の承諾手数料</w:t>
            </w:r>
            <w:r w:rsidR="004D1933" w:rsidRPr="00E87BF4">
              <w:rPr>
                <w:rFonts w:ascii="ＭＳ ゴシック" w:eastAsia="ＭＳ ゴシック" w:hAnsi="ＭＳ ゴシック"/>
                <w:sz w:val="18"/>
                <w:szCs w:val="18"/>
              </w:rPr>
              <w:t>を整理する科目</w:t>
            </w:r>
          </w:p>
        </w:tc>
      </w:tr>
      <w:tr w:rsidR="004D1933" w:rsidRPr="00E87BF4" w14:paraId="656EB56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3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3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40" w:author="作成者">
              <w:tcPr>
                <w:tcW w:w="2160" w:type="dxa"/>
                <w:gridSpan w:val="3"/>
                <w:tcBorders>
                  <w:right w:val="single" w:sz="4" w:space="0" w:color="auto"/>
                </w:tcBorders>
              </w:tcPr>
            </w:tcPrChange>
          </w:tcPr>
          <w:p w14:paraId="1977C5A8"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41" w:author="作成者">
              <w:tcPr>
                <w:tcW w:w="1800" w:type="dxa"/>
                <w:tcBorders>
                  <w:left w:val="single" w:sz="4" w:space="0" w:color="auto"/>
                  <w:right w:val="single" w:sz="4" w:space="0" w:color="auto"/>
                </w:tcBorders>
              </w:tcPr>
            </w:tcPrChange>
          </w:tcPr>
          <w:p w14:paraId="22E68417"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42" w:author="作成者">
              <w:tcPr>
                <w:tcW w:w="1800" w:type="dxa"/>
                <w:tcBorders>
                  <w:left w:val="single" w:sz="4" w:space="0" w:color="auto"/>
                  <w:right w:val="single" w:sz="4" w:space="0" w:color="auto"/>
                </w:tcBorders>
              </w:tcPr>
            </w:tcPrChange>
          </w:tcPr>
          <w:p w14:paraId="006639D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プリペイキャンセルフィー</w:t>
            </w:r>
          </w:p>
        </w:tc>
        <w:tc>
          <w:tcPr>
            <w:tcW w:w="3780" w:type="dxa"/>
            <w:tcBorders>
              <w:top w:val="single" w:sz="4" w:space="0" w:color="auto"/>
              <w:left w:val="single" w:sz="4" w:space="0" w:color="auto"/>
              <w:bottom w:val="single" w:sz="4" w:space="0" w:color="auto"/>
              <w:right w:val="single" w:sz="4" w:space="0" w:color="auto"/>
            </w:tcBorders>
            <w:tcPrChange w:id="1943" w:author="作成者">
              <w:tcPr>
                <w:tcW w:w="3780" w:type="dxa"/>
                <w:tcBorders>
                  <w:left w:val="single" w:sz="4" w:space="0" w:color="auto"/>
                </w:tcBorders>
              </w:tcPr>
            </w:tcPrChange>
          </w:tcPr>
          <w:p w14:paraId="6CC53AD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プリペイキャンセルフィーを整理する科目</w:t>
            </w:r>
          </w:p>
        </w:tc>
      </w:tr>
      <w:tr w:rsidR="00B33673" w:rsidRPr="001D5AFE" w14:paraId="365CDED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4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4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46" w:author="作成者">
              <w:tcPr>
                <w:tcW w:w="2160" w:type="dxa"/>
                <w:gridSpan w:val="3"/>
                <w:tcBorders>
                  <w:right w:val="single" w:sz="4" w:space="0" w:color="auto"/>
                </w:tcBorders>
              </w:tcPr>
            </w:tcPrChange>
          </w:tcPr>
          <w:p w14:paraId="4584BA1A"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47" w:author="作成者">
              <w:tcPr>
                <w:tcW w:w="1800" w:type="dxa"/>
                <w:tcBorders>
                  <w:left w:val="single" w:sz="4" w:space="0" w:color="auto"/>
                  <w:right w:val="single" w:sz="4" w:space="0" w:color="auto"/>
                </w:tcBorders>
              </w:tcPr>
            </w:tcPrChange>
          </w:tcPr>
          <w:p w14:paraId="0FE4473F" w14:textId="77777777" w:rsidR="00B33673" w:rsidRPr="00E87BF4" w:rsidRDefault="00B33673" w:rsidP="00B33673">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48" w:author="作成者">
              <w:tcPr>
                <w:tcW w:w="1800" w:type="dxa"/>
                <w:tcBorders>
                  <w:left w:val="single" w:sz="4" w:space="0" w:color="auto"/>
                  <w:right w:val="single" w:sz="4" w:space="0" w:color="auto"/>
                </w:tcBorders>
              </w:tcPr>
            </w:tcPrChange>
          </w:tcPr>
          <w:p w14:paraId="2738BAF8" w14:textId="11029695"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その他受取手数料</w:t>
            </w:r>
          </w:p>
          <w:p w14:paraId="438E0085" w14:textId="77777777" w:rsidR="00B33673" w:rsidRPr="00E87BF4" w:rsidRDefault="00B33673" w:rsidP="00B33673">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1949" w:author="作成者">
              <w:tcPr>
                <w:tcW w:w="3780" w:type="dxa"/>
                <w:tcBorders>
                  <w:left w:val="single" w:sz="4" w:space="0" w:color="auto"/>
                </w:tcBorders>
              </w:tcPr>
            </w:tcPrChange>
          </w:tcPr>
          <w:p w14:paraId="39B6D6D8" w14:textId="687DD7EF"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海外投融資のその他受取手数料を整理する科目</w:t>
            </w:r>
          </w:p>
        </w:tc>
      </w:tr>
      <w:tr w:rsidR="001D5AFE" w:rsidRPr="001D5AFE" w14:paraId="7D7C24AA"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5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5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52" w:author="作成者">
              <w:tcPr>
                <w:tcW w:w="2160" w:type="dxa"/>
                <w:gridSpan w:val="3"/>
                <w:tcBorders>
                  <w:right w:val="single" w:sz="4" w:space="0" w:color="auto"/>
                </w:tcBorders>
              </w:tcPr>
            </w:tcPrChange>
          </w:tcPr>
          <w:p w14:paraId="192ADACE" w14:textId="77777777" w:rsidR="001D5AFE" w:rsidRPr="00E87BF4" w:rsidRDefault="001D5AFE"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53" w:author="作成者">
              <w:tcPr>
                <w:tcW w:w="1800" w:type="dxa"/>
                <w:tcBorders>
                  <w:left w:val="single" w:sz="4" w:space="0" w:color="auto"/>
                  <w:right w:val="single" w:sz="4" w:space="0" w:color="auto"/>
                </w:tcBorders>
              </w:tcPr>
            </w:tcPrChange>
          </w:tcPr>
          <w:p w14:paraId="1C18BFAB" w14:textId="77777777" w:rsidR="001D5AFE" w:rsidRPr="00E87BF4" w:rsidRDefault="001D5AFE" w:rsidP="00B33673">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54" w:author="作成者">
              <w:tcPr>
                <w:tcW w:w="1800" w:type="dxa"/>
                <w:tcBorders>
                  <w:left w:val="single" w:sz="4" w:space="0" w:color="auto"/>
                  <w:right w:val="single" w:sz="4" w:space="0" w:color="auto"/>
                </w:tcBorders>
              </w:tcPr>
            </w:tcPrChange>
          </w:tcPr>
          <w:p w14:paraId="7C7DCAC0" w14:textId="0C9592B4" w:rsidR="001D5AFE" w:rsidRPr="00E87BF4" w:rsidRDefault="001D5AFE" w:rsidP="00B33673">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保証料</w:t>
            </w:r>
          </w:p>
        </w:tc>
        <w:tc>
          <w:tcPr>
            <w:tcW w:w="3780" w:type="dxa"/>
            <w:tcBorders>
              <w:top w:val="single" w:sz="4" w:space="0" w:color="auto"/>
              <w:left w:val="single" w:sz="4" w:space="0" w:color="auto"/>
              <w:bottom w:val="single" w:sz="4" w:space="0" w:color="auto"/>
              <w:right w:val="single" w:sz="4" w:space="0" w:color="auto"/>
            </w:tcBorders>
            <w:tcPrChange w:id="1955" w:author="作成者">
              <w:tcPr>
                <w:tcW w:w="3780" w:type="dxa"/>
                <w:tcBorders>
                  <w:left w:val="single" w:sz="4" w:space="0" w:color="auto"/>
                </w:tcBorders>
              </w:tcPr>
            </w:tcPrChange>
          </w:tcPr>
          <w:p w14:paraId="00D81A78" w14:textId="633B5D0E" w:rsidR="001D5AFE" w:rsidRPr="00E87BF4" w:rsidRDefault="001D5AFE" w:rsidP="00B33673">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保証料を整理する科目</w:t>
            </w:r>
          </w:p>
        </w:tc>
      </w:tr>
      <w:tr w:rsidR="00B33673" w:rsidRPr="00E87BF4" w14:paraId="178FFBE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5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57"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58" w:author="作成者">
              <w:tcPr>
                <w:tcW w:w="2160" w:type="dxa"/>
                <w:gridSpan w:val="3"/>
                <w:tcBorders>
                  <w:right w:val="single" w:sz="4" w:space="0" w:color="auto"/>
                </w:tcBorders>
              </w:tcPr>
            </w:tcPrChange>
          </w:tcPr>
          <w:p w14:paraId="6332F9BA"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59" w:author="作成者">
              <w:tcPr>
                <w:tcW w:w="1800" w:type="dxa"/>
                <w:tcBorders>
                  <w:left w:val="single" w:sz="4" w:space="0" w:color="auto"/>
                  <w:right w:val="single" w:sz="4" w:space="0" w:color="auto"/>
                </w:tcBorders>
              </w:tcPr>
            </w:tcPrChange>
          </w:tcPr>
          <w:p w14:paraId="35A33A5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投資有価証券売却益</w:t>
            </w:r>
          </w:p>
        </w:tc>
        <w:tc>
          <w:tcPr>
            <w:tcW w:w="1800" w:type="dxa"/>
            <w:tcBorders>
              <w:top w:val="single" w:sz="4" w:space="0" w:color="auto"/>
              <w:left w:val="single" w:sz="4" w:space="0" w:color="auto"/>
              <w:bottom w:val="single" w:sz="4" w:space="0" w:color="auto"/>
              <w:right w:val="single" w:sz="4" w:space="0" w:color="auto"/>
            </w:tcBorders>
            <w:tcPrChange w:id="1960" w:author="作成者">
              <w:tcPr>
                <w:tcW w:w="1800" w:type="dxa"/>
                <w:tcBorders>
                  <w:left w:val="single" w:sz="4" w:space="0" w:color="auto"/>
                  <w:right w:val="single" w:sz="4" w:space="0" w:color="auto"/>
                </w:tcBorders>
              </w:tcPr>
            </w:tcPrChange>
          </w:tcPr>
          <w:p w14:paraId="52014F4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投資有価証券売却益</w:t>
            </w:r>
          </w:p>
        </w:tc>
        <w:tc>
          <w:tcPr>
            <w:tcW w:w="3780" w:type="dxa"/>
            <w:tcBorders>
              <w:top w:val="single" w:sz="4" w:space="0" w:color="auto"/>
              <w:left w:val="single" w:sz="4" w:space="0" w:color="auto"/>
              <w:bottom w:val="single" w:sz="4" w:space="0" w:color="auto"/>
              <w:right w:val="single" w:sz="4" w:space="0" w:color="auto"/>
            </w:tcBorders>
            <w:tcPrChange w:id="1961" w:author="作成者">
              <w:tcPr>
                <w:tcW w:w="3780" w:type="dxa"/>
                <w:tcBorders>
                  <w:left w:val="single" w:sz="4" w:space="0" w:color="auto"/>
                </w:tcBorders>
              </w:tcPr>
            </w:tcPrChange>
          </w:tcPr>
          <w:p w14:paraId="174A46E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投資有価証券の売却益を整理する科目</w:t>
            </w:r>
          </w:p>
        </w:tc>
      </w:tr>
      <w:tr w:rsidR="00B33673" w:rsidRPr="00E87BF4" w14:paraId="5407465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6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6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64" w:author="作成者">
              <w:tcPr>
                <w:tcW w:w="2160" w:type="dxa"/>
                <w:gridSpan w:val="3"/>
                <w:tcBorders>
                  <w:right w:val="single" w:sz="4" w:space="0" w:color="auto"/>
                </w:tcBorders>
              </w:tcPr>
            </w:tcPrChange>
          </w:tcPr>
          <w:p w14:paraId="09BF3518"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65" w:author="作成者">
              <w:tcPr>
                <w:tcW w:w="1800" w:type="dxa"/>
                <w:tcBorders>
                  <w:left w:val="single" w:sz="4" w:space="0" w:color="auto"/>
                  <w:right w:val="single" w:sz="4" w:space="0" w:color="auto"/>
                </w:tcBorders>
              </w:tcPr>
            </w:tcPrChange>
          </w:tcPr>
          <w:p w14:paraId="0764965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投資有価証券整理益</w:t>
            </w:r>
          </w:p>
        </w:tc>
        <w:tc>
          <w:tcPr>
            <w:tcW w:w="1800" w:type="dxa"/>
            <w:tcBorders>
              <w:top w:val="single" w:sz="4" w:space="0" w:color="auto"/>
              <w:left w:val="single" w:sz="4" w:space="0" w:color="auto"/>
              <w:bottom w:val="single" w:sz="4" w:space="0" w:color="auto"/>
              <w:right w:val="single" w:sz="4" w:space="0" w:color="auto"/>
            </w:tcBorders>
            <w:tcPrChange w:id="1966" w:author="作成者">
              <w:tcPr>
                <w:tcW w:w="1800" w:type="dxa"/>
                <w:tcBorders>
                  <w:left w:val="single" w:sz="4" w:space="0" w:color="auto"/>
                  <w:right w:val="single" w:sz="4" w:space="0" w:color="auto"/>
                </w:tcBorders>
              </w:tcPr>
            </w:tcPrChange>
          </w:tcPr>
          <w:p w14:paraId="38E8390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投資有価証券整理益</w:t>
            </w:r>
          </w:p>
        </w:tc>
        <w:tc>
          <w:tcPr>
            <w:tcW w:w="3780" w:type="dxa"/>
            <w:tcBorders>
              <w:top w:val="single" w:sz="4" w:space="0" w:color="auto"/>
              <w:left w:val="single" w:sz="4" w:space="0" w:color="auto"/>
              <w:bottom w:val="single" w:sz="4" w:space="0" w:color="auto"/>
              <w:right w:val="single" w:sz="4" w:space="0" w:color="auto"/>
            </w:tcBorders>
            <w:tcPrChange w:id="1967" w:author="作成者">
              <w:tcPr>
                <w:tcW w:w="3780" w:type="dxa"/>
                <w:tcBorders>
                  <w:left w:val="single" w:sz="4" w:space="0" w:color="auto"/>
                </w:tcBorders>
              </w:tcPr>
            </w:tcPrChange>
          </w:tcPr>
          <w:p w14:paraId="3FE1C9C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投資有価証券の整理益を整理する科目</w:t>
            </w:r>
          </w:p>
        </w:tc>
      </w:tr>
      <w:tr w:rsidR="00B33673" w:rsidRPr="00E87BF4" w14:paraId="2C11445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6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6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70" w:author="作成者">
              <w:tcPr>
                <w:tcW w:w="2160" w:type="dxa"/>
                <w:gridSpan w:val="3"/>
                <w:tcBorders>
                  <w:right w:val="single" w:sz="4" w:space="0" w:color="auto"/>
                </w:tcBorders>
              </w:tcPr>
            </w:tcPrChange>
          </w:tcPr>
          <w:p w14:paraId="36215589"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71" w:author="作成者">
              <w:tcPr>
                <w:tcW w:w="1800" w:type="dxa"/>
                <w:tcBorders>
                  <w:left w:val="single" w:sz="4" w:space="0" w:color="auto"/>
                  <w:right w:val="single" w:sz="4" w:space="0" w:color="auto"/>
                </w:tcBorders>
              </w:tcPr>
            </w:tcPrChange>
          </w:tcPr>
          <w:p w14:paraId="37DB46E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投資有価証券評価益</w:t>
            </w:r>
          </w:p>
        </w:tc>
        <w:tc>
          <w:tcPr>
            <w:tcW w:w="1800" w:type="dxa"/>
            <w:tcBorders>
              <w:top w:val="single" w:sz="4" w:space="0" w:color="auto"/>
              <w:left w:val="single" w:sz="4" w:space="0" w:color="auto"/>
              <w:bottom w:val="single" w:sz="4" w:space="0" w:color="auto"/>
              <w:right w:val="single" w:sz="4" w:space="0" w:color="auto"/>
            </w:tcBorders>
            <w:tcPrChange w:id="1972" w:author="作成者">
              <w:tcPr>
                <w:tcW w:w="1800" w:type="dxa"/>
                <w:tcBorders>
                  <w:left w:val="single" w:sz="4" w:space="0" w:color="auto"/>
                  <w:right w:val="single" w:sz="4" w:space="0" w:color="auto"/>
                </w:tcBorders>
              </w:tcPr>
            </w:tcPrChange>
          </w:tcPr>
          <w:p w14:paraId="723B04F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投資有価証券評価益</w:t>
            </w:r>
          </w:p>
        </w:tc>
        <w:tc>
          <w:tcPr>
            <w:tcW w:w="3780" w:type="dxa"/>
            <w:tcBorders>
              <w:top w:val="single" w:sz="4" w:space="0" w:color="auto"/>
              <w:left w:val="single" w:sz="4" w:space="0" w:color="auto"/>
              <w:bottom w:val="single" w:sz="4" w:space="0" w:color="auto"/>
              <w:right w:val="single" w:sz="4" w:space="0" w:color="auto"/>
            </w:tcBorders>
            <w:tcPrChange w:id="1973" w:author="作成者">
              <w:tcPr>
                <w:tcW w:w="3780" w:type="dxa"/>
                <w:tcBorders>
                  <w:left w:val="single" w:sz="4" w:space="0" w:color="auto"/>
                </w:tcBorders>
              </w:tcPr>
            </w:tcPrChange>
          </w:tcPr>
          <w:p w14:paraId="5D3A992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投資有価証券の評価益を整理する科目</w:t>
            </w:r>
          </w:p>
        </w:tc>
      </w:tr>
      <w:tr w:rsidR="00B33673" w:rsidRPr="00E87BF4" w14:paraId="18DAF8D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7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7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76" w:author="作成者">
              <w:tcPr>
                <w:tcW w:w="2160" w:type="dxa"/>
                <w:gridSpan w:val="3"/>
                <w:tcBorders>
                  <w:right w:val="single" w:sz="4" w:space="0" w:color="auto"/>
                </w:tcBorders>
              </w:tcPr>
            </w:tcPrChange>
          </w:tcPr>
          <w:p w14:paraId="2D7827D5"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77" w:author="作成者">
              <w:tcPr>
                <w:tcW w:w="1800" w:type="dxa"/>
                <w:tcBorders>
                  <w:left w:val="single" w:sz="4" w:space="0" w:color="auto"/>
                  <w:right w:val="single" w:sz="4" w:space="0" w:color="auto"/>
                </w:tcBorders>
              </w:tcPr>
            </w:tcPrChange>
          </w:tcPr>
          <w:p w14:paraId="759CE8D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投資損失引当金戻入</w:t>
            </w:r>
          </w:p>
        </w:tc>
        <w:tc>
          <w:tcPr>
            <w:tcW w:w="1800" w:type="dxa"/>
            <w:tcBorders>
              <w:top w:val="single" w:sz="4" w:space="0" w:color="auto"/>
              <w:left w:val="single" w:sz="4" w:space="0" w:color="auto"/>
              <w:bottom w:val="single" w:sz="4" w:space="0" w:color="auto"/>
              <w:right w:val="single" w:sz="4" w:space="0" w:color="auto"/>
            </w:tcBorders>
            <w:tcPrChange w:id="1978" w:author="作成者">
              <w:tcPr>
                <w:tcW w:w="1800" w:type="dxa"/>
                <w:tcBorders>
                  <w:left w:val="single" w:sz="4" w:space="0" w:color="auto"/>
                  <w:right w:val="single" w:sz="4" w:space="0" w:color="auto"/>
                </w:tcBorders>
              </w:tcPr>
            </w:tcPrChange>
          </w:tcPr>
          <w:p w14:paraId="1F9EB2B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投資損失引当金戻入</w:t>
            </w:r>
          </w:p>
        </w:tc>
        <w:tc>
          <w:tcPr>
            <w:tcW w:w="3780" w:type="dxa"/>
            <w:tcBorders>
              <w:top w:val="single" w:sz="4" w:space="0" w:color="auto"/>
              <w:left w:val="single" w:sz="4" w:space="0" w:color="auto"/>
              <w:bottom w:val="single" w:sz="4" w:space="0" w:color="auto"/>
              <w:right w:val="single" w:sz="4" w:space="0" w:color="auto"/>
            </w:tcBorders>
            <w:tcPrChange w:id="1979" w:author="作成者">
              <w:tcPr>
                <w:tcW w:w="3780" w:type="dxa"/>
                <w:tcBorders>
                  <w:left w:val="single" w:sz="4" w:space="0" w:color="auto"/>
                </w:tcBorders>
              </w:tcPr>
            </w:tcPrChange>
          </w:tcPr>
          <w:p w14:paraId="2639F78F" w14:textId="1C749434"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「投資損失引当金」からの純戻入額を整理する科目</w:t>
            </w:r>
          </w:p>
        </w:tc>
      </w:tr>
      <w:tr w:rsidR="00B33673" w:rsidRPr="00E87BF4" w14:paraId="48551F9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8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8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82" w:author="作成者">
              <w:tcPr>
                <w:tcW w:w="2160" w:type="dxa"/>
                <w:gridSpan w:val="3"/>
                <w:tcBorders>
                  <w:right w:val="single" w:sz="4" w:space="0" w:color="auto"/>
                </w:tcBorders>
              </w:tcPr>
            </w:tcPrChange>
          </w:tcPr>
          <w:p w14:paraId="23888242"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83" w:author="作成者">
              <w:tcPr>
                <w:tcW w:w="1800" w:type="dxa"/>
                <w:tcBorders>
                  <w:left w:val="single" w:sz="4" w:space="0" w:color="auto"/>
                  <w:right w:val="single" w:sz="4" w:space="0" w:color="auto"/>
                </w:tcBorders>
              </w:tcPr>
            </w:tcPrChange>
          </w:tcPr>
          <w:p w14:paraId="46F9DC0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関係会社株式売却益</w:t>
            </w:r>
          </w:p>
        </w:tc>
        <w:tc>
          <w:tcPr>
            <w:tcW w:w="1800" w:type="dxa"/>
            <w:tcBorders>
              <w:top w:val="single" w:sz="4" w:space="0" w:color="auto"/>
              <w:left w:val="single" w:sz="4" w:space="0" w:color="auto"/>
              <w:bottom w:val="single" w:sz="4" w:space="0" w:color="auto"/>
              <w:right w:val="single" w:sz="4" w:space="0" w:color="auto"/>
            </w:tcBorders>
            <w:tcPrChange w:id="1984" w:author="作成者">
              <w:tcPr>
                <w:tcW w:w="1800" w:type="dxa"/>
                <w:tcBorders>
                  <w:left w:val="single" w:sz="4" w:space="0" w:color="auto"/>
                  <w:right w:val="single" w:sz="4" w:space="0" w:color="auto"/>
                </w:tcBorders>
              </w:tcPr>
            </w:tcPrChange>
          </w:tcPr>
          <w:p w14:paraId="7A7A6E9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関係会社株式売却益</w:t>
            </w:r>
          </w:p>
        </w:tc>
        <w:tc>
          <w:tcPr>
            <w:tcW w:w="3780" w:type="dxa"/>
            <w:tcBorders>
              <w:top w:val="single" w:sz="4" w:space="0" w:color="auto"/>
              <w:left w:val="single" w:sz="4" w:space="0" w:color="auto"/>
              <w:bottom w:val="single" w:sz="4" w:space="0" w:color="auto"/>
              <w:right w:val="single" w:sz="4" w:space="0" w:color="auto"/>
            </w:tcBorders>
            <w:tcPrChange w:id="1985" w:author="作成者">
              <w:tcPr>
                <w:tcW w:w="3780" w:type="dxa"/>
                <w:tcBorders>
                  <w:left w:val="single" w:sz="4" w:space="0" w:color="auto"/>
                </w:tcBorders>
              </w:tcPr>
            </w:tcPrChange>
          </w:tcPr>
          <w:p w14:paraId="45F0F78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関係会社株式の売却益を整理する科目</w:t>
            </w:r>
          </w:p>
        </w:tc>
      </w:tr>
      <w:tr w:rsidR="00B33673" w:rsidRPr="00E87BF4" w14:paraId="332C75A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8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87"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88" w:author="作成者">
              <w:tcPr>
                <w:tcW w:w="2160" w:type="dxa"/>
                <w:gridSpan w:val="3"/>
                <w:tcBorders>
                  <w:right w:val="single" w:sz="4" w:space="0" w:color="auto"/>
                </w:tcBorders>
              </w:tcPr>
            </w:tcPrChange>
          </w:tcPr>
          <w:p w14:paraId="04AA592D"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89" w:author="作成者">
              <w:tcPr>
                <w:tcW w:w="1800" w:type="dxa"/>
                <w:tcBorders>
                  <w:left w:val="single" w:sz="4" w:space="0" w:color="auto"/>
                  <w:right w:val="single" w:sz="4" w:space="0" w:color="auto"/>
                </w:tcBorders>
              </w:tcPr>
            </w:tcPrChange>
          </w:tcPr>
          <w:p w14:paraId="162BBAF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関係会社株式整理益</w:t>
            </w:r>
          </w:p>
        </w:tc>
        <w:tc>
          <w:tcPr>
            <w:tcW w:w="1800" w:type="dxa"/>
            <w:tcBorders>
              <w:top w:val="single" w:sz="4" w:space="0" w:color="auto"/>
              <w:left w:val="single" w:sz="4" w:space="0" w:color="auto"/>
              <w:bottom w:val="single" w:sz="4" w:space="0" w:color="auto"/>
              <w:right w:val="single" w:sz="4" w:space="0" w:color="auto"/>
            </w:tcBorders>
            <w:tcPrChange w:id="1990" w:author="作成者">
              <w:tcPr>
                <w:tcW w:w="1800" w:type="dxa"/>
                <w:tcBorders>
                  <w:left w:val="single" w:sz="4" w:space="0" w:color="auto"/>
                  <w:right w:val="single" w:sz="4" w:space="0" w:color="auto"/>
                </w:tcBorders>
              </w:tcPr>
            </w:tcPrChange>
          </w:tcPr>
          <w:p w14:paraId="26B132C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関係会社株式整理益</w:t>
            </w:r>
          </w:p>
        </w:tc>
        <w:tc>
          <w:tcPr>
            <w:tcW w:w="3780" w:type="dxa"/>
            <w:tcBorders>
              <w:top w:val="single" w:sz="4" w:space="0" w:color="auto"/>
              <w:left w:val="single" w:sz="4" w:space="0" w:color="auto"/>
              <w:bottom w:val="single" w:sz="4" w:space="0" w:color="auto"/>
              <w:right w:val="single" w:sz="4" w:space="0" w:color="auto"/>
            </w:tcBorders>
            <w:tcPrChange w:id="1991" w:author="作成者">
              <w:tcPr>
                <w:tcW w:w="3780" w:type="dxa"/>
                <w:tcBorders>
                  <w:left w:val="single" w:sz="4" w:space="0" w:color="auto"/>
                </w:tcBorders>
              </w:tcPr>
            </w:tcPrChange>
          </w:tcPr>
          <w:p w14:paraId="76F514D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関係会社株式の整理益を整理する科目</w:t>
            </w:r>
          </w:p>
        </w:tc>
      </w:tr>
      <w:tr w:rsidR="00B33673" w:rsidRPr="00E87BF4" w14:paraId="7F9BB1C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9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9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1994" w:author="作成者">
              <w:tcPr>
                <w:tcW w:w="2160" w:type="dxa"/>
                <w:gridSpan w:val="3"/>
                <w:tcBorders>
                  <w:right w:val="single" w:sz="4" w:space="0" w:color="auto"/>
                </w:tcBorders>
              </w:tcPr>
            </w:tcPrChange>
          </w:tcPr>
          <w:p w14:paraId="4BAB99CF"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1995" w:author="作成者">
              <w:tcPr>
                <w:tcW w:w="1800" w:type="dxa"/>
                <w:tcBorders>
                  <w:left w:val="single" w:sz="4" w:space="0" w:color="auto"/>
                  <w:right w:val="single" w:sz="4" w:space="0" w:color="auto"/>
                </w:tcBorders>
              </w:tcPr>
            </w:tcPrChange>
          </w:tcPr>
          <w:p w14:paraId="11386ED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関係会社株式評価益</w:t>
            </w:r>
          </w:p>
        </w:tc>
        <w:tc>
          <w:tcPr>
            <w:tcW w:w="1800" w:type="dxa"/>
            <w:tcBorders>
              <w:top w:val="single" w:sz="4" w:space="0" w:color="auto"/>
              <w:left w:val="single" w:sz="4" w:space="0" w:color="auto"/>
              <w:bottom w:val="single" w:sz="4" w:space="0" w:color="auto"/>
              <w:right w:val="single" w:sz="4" w:space="0" w:color="auto"/>
            </w:tcBorders>
            <w:tcPrChange w:id="1996" w:author="作成者">
              <w:tcPr>
                <w:tcW w:w="1800" w:type="dxa"/>
                <w:tcBorders>
                  <w:left w:val="single" w:sz="4" w:space="0" w:color="auto"/>
                  <w:right w:val="single" w:sz="4" w:space="0" w:color="auto"/>
                </w:tcBorders>
              </w:tcPr>
            </w:tcPrChange>
          </w:tcPr>
          <w:p w14:paraId="3D021E3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関係会社株式評価益</w:t>
            </w:r>
          </w:p>
        </w:tc>
        <w:tc>
          <w:tcPr>
            <w:tcW w:w="3780" w:type="dxa"/>
            <w:tcBorders>
              <w:top w:val="single" w:sz="4" w:space="0" w:color="auto"/>
              <w:left w:val="single" w:sz="4" w:space="0" w:color="auto"/>
              <w:bottom w:val="single" w:sz="4" w:space="0" w:color="auto"/>
              <w:right w:val="single" w:sz="4" w:space="0" w:color="auto"/>
            </w:tcBorders>
            <w:tcPrChange w:id="1997" w:author="作成者">
              <w:tcPr>
                <w:tcW w:w="3780" w:type="dxa"/>
                <w:tcBorders>
                  <w:left w:val="single" w:sz="4" w:space="0" w:color="auto"/>
                </w:tcBorders>
              </w:tcPr>
            </w:tcPrChange>
          </w:tcPr>
          <w:p w14:paraId="154E8046"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関係会社株式の評価益を整理する科目</w:t>
            </w:r>
          </w:p>
        </w:tc>
      </w:tr>
      <w:tr w:rsidR="00B33673" w:rsidRPr="00E87BF4" w14:paraId="677CDF1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199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199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000" w:author="作成者">
              <w:tcPr>
                <w:tcW w:w="2160" w:type="dxa"/>
                <w:gridSpan w:val="3"/>
                <w:tcBorders>
                  <w:right w:val="single" w:sz="4" w:space="0" w:color="auto"/>
                </w:tcBorders>
              </w:tcPr>
            </w:tcPrChange>
          </w:tcPr>
          <w:p w14:paraId="13010467"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01" w:author="作成者">
              <w:tcPr>
                <w:tcW w:w="1800" w:type="dxa"/>
                <w:tcBorders>
                  <w:left w:val="single" w:sz="4" w:space="0" w:color="auto"/>
                  <w:right w:val="single" w:sz="4" w:space="0" w:color="auto"/>
                </w:tcBorders>
              </w:tcPr>
            </w:tcPrChange>
          </w:tcPr>
          <w:p w14:paraId="2912B1DF" w14:textId="77777777" w:rsidR="00B33673" w:rsidRPr="00E87BF4" w:rsidRDefault="00B33673" w:rsidP="00B33673">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関係会社株式評価損戻入</w:t>
            </w:r>
          </w:p>
        </w:tc>
        <w:tc>
          <w:tcPr>
            <w:tcW w:w="1800" w:type="dxa"/>
            <w:tcBorders>
              <w:top w:val="single" w:sz="4" w:space="0" w:color="auto"/>
              <w:left w:val="single" w:sz="4" w:space="0" w:color="auto"/>
              <w:bottom w:val="single" w:sz="4" w:space="0" w:color="auto"/>
              <w:right w:val="single" w:sz="4" w:space="0" w:color="auto"/>
            </w:tcBorders>
            <w:tcPrChange w:id="2002" w:author="作成者">
              <w:tcPr>
                <w:tcW w:w="1800" w:type="dxa"/>
                <w:tcBorders>
                  <w:left w:val="single" w:sz="4" w:space="0" w:color="auto"/>
                  <w:right w:val="single" w:sz="4" w:space="0" w:color="auto"/>
                </w:tcBorders>
              </w:tcPr>
            </w:tcPrChange>
          </w:tcPr>
          <w:p w14:paraId="4D3E724E" w14:textId="77777777" w:rsidR="00B33673" w:rsidRPr="00E87BF4" w:rsidRDefault="00B33673" w:rsidP="00B33673">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関係会社株式評価損戻入</w:t>
            </w:r>
          </w:p>
        </w:tc>
        <w:tc>
          <w:tcPr>
            <w:tcW w:w="3780" w:type="dxa"/>
            <w:tcBorders>
              <w:top w:val="single" w:sz="4" w:space="0" w:color="auto"/>
              <w:left w:val="single" w:sz="4" w:space="0" w:color="auto"/>
              <w:bottom w:val="single" w:sz="4" w:space="0" w:color="auto"/>
              <w:right w:val="single" w:sz="4" w:space="0" w:color="auto"/>
            </w:tcBorders>
            <w:tcPrChange w:id="2003" w:author="作成者">
              <w:tcPr>
                <w:tcW w:w="3780" w:type="dxa"/>
                <w:tcBorders>
                  <w:left w:val="single" w:sz="4" w:space="0" w:color="auto"/>
                </w:tcBorders>
              </w:tcPr>
            </w:tcPrChange>
          </w:tcPr>
          <w:p w14:paraId="6FB4005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関係会社株式の前期末における評価損の組戻により利益金を整理する科目</w:t>
            </w:r>
          </w:p>
        </w:tc>
      </w:tr>
      <w:tr w:rsidR="00B33673" w:rsidRPr="00E87BF4" w14:paraId="654D09A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0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2005"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2006" w:author="作成者">
              <w:tcPr>
                <w:tcW w:w="2160" w:type="dxa"/>
                <w:gridSpan w:val="3"/>
                <w:tcBorders>
                  <w:right w:val="single" w:sz="4" w:space="0" w:color="auto"/>
                </w:tcBorders>
              </w:tcPr>
            </w:tcPrChange>
          </w:tcPr>
          <w:p w14:paraId="3C867F7E"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07" w:author="作成者">
              <w:tcPr>
                <w:tcW w:w="1800" w:type="dxa"/>
                <w:tcBorders>
                  <w:left w:val="single" w:sz="4" w:space="0" w:color="auto"/>
                  <w:right w:val="single" w:sz="4" w:space="0" w:color="auto"/>
                </w:tcBorders>
              </w:tcPr>
            </w:tcPrChange>
          </w:tcPr>
          <w:p w14:paraId="0ED5E95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金銭の信託運用益</w:t>
            </w:r>
          </w:p>
        </w:tc>
        <w:tc>
          <w:tcPr>
            <w:tcW w:w="1800" w:type="dxa"/>
            <w:tcBorders>
              <w:top w:val="single" w:sz="4" w:space="0" w:color="auto"/>
              <w:left w:val="single" w:sz="4" w:space="0" w:color="auto"/>
              <w:bottom w:val="single" w:sz="4" w:space="0" w:color="auto"/>
              <w:right w:val="single" w:sz="4" w:space="0" w:color="auto"/>
            </w:tcBorders>
            <w:tcPrChange w:id="2008" w:author="作成者">
              <w:tcPr>
                <w:tcW w:w="1800" w:type="dxa"/>
                <w:tcBorders>
                  <w:left w:val="single" w:sz="4" w:space="0" w:color="auto"/>
                  <w:right w:val="single" w:sz="4" w:space="0" w:color="auto"/>
                </w:tcBorders>
              </w:tcPr>
            </w:tcPrChange>
          </w:tcPr>
          <w:p w14:paraId="3F650C3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金銭の信託運用益</w:t>
            </w:r>
          </w:p>
        </w:tc>
        <w:tc>
          <w:tcPr>
            <w:tcW w:w="3780" w:type="dxa"/>
            <w:tcBorders>
              <w:top w:val="single" w:sz="4" w:space="0" w:color="auto"/>
              <w:left w:val="single" w:sz="4" w:space="0" w:color="auto"/>
              <w:bottom w:val="single" w:sz="4" w:space="0" w:color="auto"/>
              <w:right w:val="single" w:sz="4" w:space="0" w:color="auto"/>
            </w:tcBorders>
            <w:tcPrChange w:id="2009" w:author="作成者">
              <w:tcPr>
                <w:tcW w:w="3780" w:type="dxa"/>
                <w:tcBorders>
                  <w:left w:val="single" w:sz="4" w:space="0" w:color="auto"/>
                </w:tcBorders>
              </w:tcPr>
            </w:tcPrChange>
          </w:tcPr>
          <w:p w14:paraId="2292658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金銭信託の運用益を整理する科目</w:t>
            </w:r>
          </w:p>
        </w:tc>
      </w:tr>
      <w:tr w:rsidR="00B33673" w:rsidRPr="00E87BF4" w14:paraId="39D99A4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1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2011"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2012" w:author="作成者">
              <w:tcPr>
                <w:tcW w:w="2160" w:type="dxa"/>
                <w:gridSpan w:val="3"/>
                <w:tcBorders>
                  <w:right w:val="single" w:sz="4" w:space="0" w:color="auto"/>
                </w:tcBorders>
              </w:tcPr>
            </w:tcPrChange>
          </w:tcPr>
          <w:p w14:paraId="577885A4"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13" w:author="作成者">
              <w:tcPr>
                <w:tcW w:w="1800" w:type="dxa"/>
                <w:tcBorders>
                  <w:left w:val="single" w:sz="4" w:space="0" w:color="auto"/>
                  <w:right w:val="single" w:sz="4" w:space="0" w:color="auto"/>
                </w:tcBorders>
              </w:tcPr>
            </w:tcPrChange>
          </w:tcPr>
          <w:p w14:paraId="45ABB7F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国債等債券償還益</w:t>
            </w:r>
          </w:p>
        </w:tc>
        <w:tc>
          <w:tcPr>
            <w:tcW w:w="1800" w:type="dxa"/>
            <w:tcBorders>
              <w:top w:val="single" w:sz="4" w:space="0" w:color="auto"/>
              <w:left w:val="single" w:sz="4" w:space="0" w:color="auto"/>
              <w:bottom w:val="single" w:sz="4" w:space="0" w:color="auto"/>
              <w:right w:val="single" w:sz="4" w:space="0" w:color="auto"/>
            </w:tcBorders>
            <w:tcPrChange w:id="2014" w:author="作成者">
              <w:tcPr>
                <w:tcW w:w="1800" w:type="dxa"/>
                <w:tcBorders>
                  <w:left w:val="single" w:sz="4" w:space="0" w:color="auto"/>
                  <w:right w:val="single" w:sz="4" w:space="0" w:color="auto"/>
                </w:tcBorders>
              </w:tcPr>
            </w:tcPrChange>
          </w:tcPr>
          <w:p w14:paraId="67BDABA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国債等債券償還益</w:t>
            </w:r>
          </w:p>
        </w:tc>
        <w:tc>
          <w:tcPr>
            <w:tcW w:w="3780" w:type="dxa"/>
            <w:tcBorders>
              <w:top w:val="single" w:sz="4" w:space="0" w:color="auto"/>
              <w:left w:val="single" w:sz="4" w:space="0" w:color="auto"/>
              <w:bottom w:val="single" w:sz="4" w:space="0" w:color="auto"/>
              <w:right w:val="single" w:sz="4" w:space="0" w:color="auto"/>
            </w:tcBorders>
            <w:tcPrChange w:id="2015" w:author="作成者">
              <w:tcPr>
                <w:tcW w:w="3780" w:type="dxa"/>
                <w:tcBorders>
                  <w:left w:val="single" w:sz="4" w:space="0" w:color="auto"/>
                </w:tcBorders>
              </w:tcPr>
            </w:tcPrChange>
          </w:tcPr>
          <w:p w14:paraId="726F7B4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国債等債券の償還益を整理する科目</w:t>
            </w:r>
          </w:p>
        </w:tc>
      </w:tr>
      <w:tr w:rsidR="00B33673" w:rsidRPr="00E87BF4" w14:paraId="0A841DA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1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2017"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2018" w:author="作成者">
              <w:tcPr>
                <w:tcW w:w="2160" w:type="dxa"/>
                <w:gridSpan w:val="3"/>
                <w:tcBorders>
                  <w:right w:val="single" w:sz="4" w:space="0" w:color="auto"/>
                </w:tcBorders>
              </w:tcPr>
            </w:tcPrChange>
          </w:tcPr>
          <w:p w14:paraId="6BFF7778"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19" w:author="作成者">
              <w:tcPr>
                <w:tcW w:w="1800" w:type="dxa"/>
                <w:tcBorders>
                  <w:left w:val="single" w:sz="4" w:space="0" w:color="auto"/>
                  <w:right w:val="single" w:sz="4" w:space="0" w:color="auto"/>
                </w:tcBorders>
              </w:tcPr>
            </w:tcPrChange>
          </w:tcPr>
          <w:p w14:paraId="429717D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国債等債券売却益</w:t>
            </w:r>
          </w:p>
        </w:tc>
        <w:tc>
          <w:tcPr>
            <w:tcW w:w="1800" w:type="dxa"/>
            <w:tcBorders>
              <w:top w:val="single" w:sz="4" w:space="0" w:color="auto"/>
              <w:left w:val="single" w:sz="4" w:space="0" w:color="auto"/>
              <w:bottom w:val="single" w:sz="4" w:space="0" w:color="auto"/>
              <w:right w:val="single" w:sz="4" w:space="0" w:color="auto"/>
            </w:tcBorders>
            <w:tcPrChange w:id="2020" w:author="作成者">
              <w:tcPr>
                <w:tcW w:w="1800" w:type="dxa"/>
                <w:tcBorders>
                  <w:left w:val="single" w:sz="4" w:space="0" w:color="auto"/>
                  <w:right w:val="single" w:sz="4" w:space="0" w:color="auto"/>
                </w:tcBorders>
              </w:tcPr>
            </w:tcPrChange>
          </w:tcPr>
          <w:p w14:paraId="397AD75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国債等債券売却益</w:t>
            </w:r>
          </w:p>
        </w:tc>
        <w:tc>
          <w:tcPr>
            <w:tcW w:w="3780" w:type="dxa"/>
            <w:tcBorders>
              <w:top w:val="single" w:sz="4" w:space="0" w:color="auto"/>
              <w:left w:val="single" w:sz="4" w:space="0" w:color="auto"/>
              <w:bottom w:val="single" w:sz="4" w:space="0" w:color="auto"/>
              <w:right w:val="single" w:sz="4" w:space="0" w:color="auto"/>
            </w:tcBorders>
            <w:tcPrChange w:id="2021" w:author="作成者">
              <w:tcPr>
                <w:tcW w:w="3780" w:type="dxa"/>
                <w:tcBorders>
                  <w:left w:val="single" w:sz="4" w:space="0" w:color="auto"/>
                </w:tcBorders>
              </w:tcPr>
            </w:tcPrChange>
          </w:tcPr>
          <w:p w14:paraId="38A419F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国債等債券の売却益を整理する科目</w:t>
            </w:r>
          </w:p>
        </w:tc>
      </w:tr>
      <w:tr w:rsidR="00B33673" w:rsidRPr="00E87BF4" w14:paraId="6E8CFA1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2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2023"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2024" w:author="作成者">
              <w:tcPr>
                <w:tcW w:w="2160" w:type="dxa"/>
                <w:gridSpan w:val="3"/>
                <w:tcBorders>
                  <w:right w:val="single" w:sz="4" w:space="0" w:color="auto"/>
                </w:tcBorders>
              </w:tcPr>
            </w:tcPrChange>
          </w:tcPr>
          <w:p w14:paraId="09714C42"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25" w:author="作成者">
              <w:tcPr>
                <w:tcW w:w="1800" w:type="dxa"/>
                <w:tcBorders>
                  <w:left w:val="single" w:sz="4" w:space="0" w:color="auto"/>
                  <w:right w:val="single" w:sz="4" w:space="0" w:color="auto"/>
                </w:tcBorders>
              </w:tcPr>
            </w:tcPrChange>
          </w:tcPr>
          <w:p w14:paraId="5A873E3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金融派生商品収益</w:t>
            </w:r>
          </w:p>
        </w:tc>
        <w:tc>
          <w:tcPr>
            <w:tcW w:w="1800" w:type="dxa"/>
            <w:tcBorders>
              <w:top w:val="single" w:sz="4" w:space="0" w:color="auto"/>
              <w:left w:val="single" w:sz="4" w:space="0" w:color="auto"/>
              <w:bottom w:val="single" w:sz="4" w:space="0" w:color="auto"/>
              <w:right w:val="single" w:sz="4" w:space="0" w:color="auto"/>
            </w:tcBorders>
            <w:tcPrChange w:id="2026" w:author="作成者">
              <w:tcPr>
                <w:tcW w:w="1800" w:type="dxa"/>
                <w:tcBorders>
                  <w:left w:val="single" w:sz="4" w:space="0" w:color="auto"/>
                  <w:right w:val="single" w:sz="4" w:space="0" w:color="auto"/>
                </w:tcBorders>
              </w:tcPr>
            </w:tcPrChange>
          </w:tcPr>
          <w:p w14:paraId="116BA83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金融派生商品収益</w:t>
            </w:r>
          </w:p>
        </w:tc>
        <w:tc>
          <w:tcPr>
            <w:tcW w:w="3780" w:type="dxa"/>
            <w:tcBorders>
              <w:top w:val="single" w:sz="4" w:space="0" w:color="auto"/>
              <w:left w:val="single" w:sz="4" w:space="0" w:color="auto"/>
              <w:bottom w:val="single" w:sz="4" w:space="0" w:color="auto"/>
              <w:right w:val="single" w:sz="4" w:space="0" w:color="auto"/>
            </w:tcBorders>
            <w:tcPrChange w:id="2027" w:author="作成者">
              <w:tcPr>
                <w:tcW w:w="3780" w:type="dxa"/>
                <w:tcBorders>
                  <w:left w:val="single" w:sz="4" w:space="0" w:color="auto"/>
                </w:tcBorders>
              </w:tcPr>
            </w:tcPrChange>
          </w:tcPr>
          <w:p w14:paraId="6A20273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ヘッジ会計の要件を満たさず、決算時にみなし決済により時価評価したデリバティブ取引の評価益及び実現益（金融派生商品費用と相殺計上する）を整理する科目</w:t>
            </w:r>
          </w:p>
        </w:tc>
      </w:tr>
      <w:tr w:rsidR="00B33673" w:rsidRPr="00E87BF4" w14:paraId="175D937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2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02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030" w:author="作成者">
              <w:tcPr>
                <w:tcW w:w="2160" w:type="dxa"/>
                <w:gridSpan w:val="3"/>
                <w:tcBorders>
                  <w:right w:val="single" w:sz="4" w:space="0" w:color="auto"/>
                </w:tcBorders>
              </w:tcPr>
            </w:tcPrChange>
          </w:tcPr>
          <w:p w14:paraId="3162218A"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31" w:author="作成者">
              <w:tcPr>
                <w:tcW w:w="1800" w:type="dxa"/>
                <w:tcBorders>
                  <w:left w:val="single" w:sz="4" w:space="0" w:color="auto"/>
                  <w:right w:val="single" w:sz="4" w:space="0" w:color="auto"/>
                </w:tcBorders>
              </w:tcPr>
            </w:tcPrChange>
          </w:tcPr>
          <w:p w14:paraId="1CAD6A0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貸倒引当金戻入</w:t>
            </w:r>
          </w:p>
        </w:tc>
        <w:tc>
          <w:tcPr>
            <w:tcW w:w="1800" w:type="dxa"/>
            <w:tcBorders>
              <w:top w:val="single" w:sz="4" w:space="0" w:color="auto"/>
              <w:left w:val="single" w:sz="4" w:space="0" w:color="auto"/>
              <w:bottom w:val="single" w:sz="4" w:space="0" w:color="auto"/>
              <w:right w:val="single" w:sz="4" w:space="0" w:color="auto"/>
            </w:tcBorders>
            <w:tcPrChange w:id="2032" w:author="作成者">
              <w:tcPr>
                <w:tcW w:w="1800" w:type="dxa"/>
                <w:tcBorders>
                  <w:left w:val="single" w:sz="4" w:space="0" w:color="auto"/>
                  <w:right w:val="single" w:sz="4" w:space="0" w:color="auto"/>
                </w:tcBorders>
              </w:tcPr>
            </w:tcPrChange>
          </w:tcPr>
          <w:p w14:paraId="43C844B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貸倒引当金戻入</w:t>
            </w:r>
          </w:p>
        </w:tc>
        <w:tc>
          <w:tcPr>
            <w:tcW w:w="3780" w:type="dxa"/>
            <w:tcBorders>
              <w:top w:val="single" w:sz="4" w:space="0" w:color="auto"/>
              <w:left w:val="single" w:sz="4" w:space="0" w:color="auto"/>
              <w:bottom w:val="single" w:sz="4" w:space="0" w:color="auto"/>
              <w:right w:val="single" w:sz="4" w:space="0" w:color="auto"/>
            </w:tcBorders>
            <w:tcPrChange w:id="2033" w:author="作成者">
              <w:tcPr>
                <w:tcW w:w="3780" w:type="dxa"/>
                <w:tcBorders>
                  <w:left w:val="single" w:sz="4" w:space="0" w:color="auto"/>
                </w:tcBorders>
              </w:tcPr>
            </w:tcPrChange>
          </w:tcPr>
          <w:p w14:paraId="74FFE0BC"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「貸倒引当金」からの純戻入額を整理する科目</w:t>
            </w:r>
          </w:p>
        </w:tc>
      </w:tr>
      <w:tr w:rsidR="00B33673" w:rsidRPr="00E87BF4" w14:paraId="5AD8299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3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03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036" w:author="作成者">
              <w:tcPr>
                <w:tcW w:w="2160" w:type="dxa"/>
                <w:gridSpan w:val="3"/>
                <w:tcBorders>
                  <w:right w:val="single" w:sz="4" w:space="0" w:color="auto"/>
                </w:tcBorders>
              </w:tcPr>
            </w:tcPrChange>
          </w:tcPr>
          <w:p w14:paraId="7BEF3024"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37" w:author="作成者">
              <w:tcPr>
                <w:tcW w:w="1800" w:type="dxa"/>
                <w:tcBorders>
                  <w:left w:val="single" w:sz="4" w:space="0" w:color="auto"/>
                  <w:right w:val="single" w:sz="4" w:space="0" w:color="auto"/>
                </w:tcBorders>
              </w:tcPr>
            </w:tcPrChange>
          </w:tcPr>
          <w:p w14:paraId="2216D53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Change w:id="2038" w:author="作成者">
              <w:tcPr>
                <w:tcW w:w="1800" w:type="dxa"/>
                <w:tcBorders>
                  <w:left w:val="single" w:sz="4" w:space="0" w:color="auto"/>
                  <w:right w:val="single" w:sz="4" w:space="0" w:color="auto"/>
                </w:tcBorders>
              </w:tcPr>
            </w:tcPrChange>
          </w:tcPr>
          <w:p w14:paraId="60FE1D1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個別貸倒引当金戻入</w:t>
            </w:r>
          </w:p>
        </w:tc>
        <w:tc>
          <w:tcPr>
            <w:tcW w:w="3780" w:type="dxa"/>
            <w:tcBorders>
              <w:top w:val="single" w:sz="4" w:space="0" w:color="auto"/>
              <w:left w:val="single" w:sz="4" w:space="0" w:color="auto"/>
              <w:bottom w:val="single" w:sz="4" w:space="0" w:color="auto"/>
              <w:right w:val="single" w:sz="4" w:space="0" w:color="auto"/>
            </w:tcBorders>
            <w:tcPrChange w:id="2039" w:author="作成者">
              <w:tcPr>
                <w:tcW w:w="3780" w:type="dxa"/>
                <w:tcBorders>
                  <w:left w:val="single" w:sz="4" w:space="0" w:color="auto"/>
                </w:tcBorders>
              </w:tcPr>
            </w:tcPrChange>
          </w:tcPr>
          <w:p w14:paraId="0FAF804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「個別貸倒引当金」からの純戻入額を整理する科目</w:t>
            </w:r>
          </w:p>
        </w:tc>
      </w:tr>
      <w:tr w:rsidR="00B33673" w:rsidRPr="00E87BF4" w14:paraId="7E261AC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4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04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042" w:author="作成者">
              <w:tcPr>
                <w:tcW w:w="2160" w:type="dxa"/>
                <w:gridSpan w:val="3"/>
                <w:tcBorders>
                  <w:right w:val="single" w:sz="4" w:space="0" w:color="auto"/>
                </w:tcBorders>
              </w:tcPr>
            </w:tcPrChange>
          </w:tcPr>
          <w:p w14:paraId="31C02F84"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43" w:author="作成者">
              <w:tcPr>
                <w:tcW w:w="1800" w:type="dxa"/>
                <w:tcBorders>
                  <w:left w:val="single" w:sz="4" w:space="0" w:color="auto"/>
                  <w:right w:val="single" w:sz="4" w:space="0" w:color="auto"/>
                </w:tcBorders>
              </w:tcPr>
            </w:tcPrChange>
          </w:tcPr>
          <w:p w14:paraId="34EBB47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Change w:id="2044" w:author="作成者">
              <w:tcPr>
                <w:tcW w:w="1800" w:type="dxa"/>
                <w:tcBorders>
                  <w:left w:val="single" w:sz="4" w:space="0" w:color="auto"/>
                  <w:right w:val="single" w:sz="4" w:space="0" w:color="auto"/>
                </w:tcBorders>
              </w:tcPr>
            </w:tcPrChange>
          </w:tcPr>
          <w:p w14:paraId="517821EF" w14:textId="77777777" w:rsidR="00B33673" w:rsidRPr="00E87BF4" w:rsidRDefault="00B33673" w:rsidP="00B33673">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特定海外債権引当勘定戻入</w:t>
            </w:r>
          </w:p>
        </w:tc>
        <w:tc>
          <w:tcPr>
            <w:tcW w:w="3780" w:type="dxa"/>
            <w:tcBorders>
              <w:top w:val="single" w:sz="4" w:space="0" w:color="auto"/>
              <w:left w:val="single" w:sz="4" w:space="0" w:color="auto"/>
              <w:bottom w:val="single" w:sz="4" w:space="0" w:color="auto"/>
              <w:right w:val="single" w:sz="4" w:space="0" w:color="auto"/>
            </w:tcBorders>
            <w:tcPrChange w:id="2045" w:author="作成者">
              <w:tcPr>
                <w:tcW w:w="3780" w:type="dxa"/>
                <w:tcBorders>
                  <w:left w:val="single" w:sz="4" w:space="0" w:color="auto"/>
                </w:tcBorders>
              </w:tcPr>
            </w:tcPrChange>
          </w:tcPr>
          <w:p w14:paraId="08BAB7B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「特定海外債権引当勘定」からの純戻入額を整理する科目</w:t>
            </w:r>
          </w:p>
        </w:tc>
      </w:tr>
      <w:tr w:rsidR="00B33673" w:rsidRPr="00E87BF4" w14:paraId="283E791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4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047"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048" w:author="作成者">
              <w:tcPr>
                <w:tcW w:w="2160" w:type="dxa"/>
                <w:gridSpan w:val="3"/>
                <w:tcBorders>
                  <w:right w:val="single" w:sz="4" w:space="0" w:color="auto"/>
                </w:tcBorders>
              </w:tcPr>
            </w:tcPrChange>
          </w:tcPr>
          <w:p w14:paraId="16DD37F5"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49" w:author="作成者">
              <w:tcPr>
                <w:tcW w:w="1800" w:type="dxa"/>
                <w:tcBorders>
                  <w:left w:val="single" w:sz="4" w:space="0" w:color="auto"/>
                  <w:right w:val="single" w:sz="4" w:space="0" w:color="auto"/>
                </w:tcBorders>
              </w:tcPr>
            </w:tcPrChange>
          </w:tcPr>
          <w:p w14:paraId="3FB85D6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偶発損失引当金戻入</w:t>
            </w:r>
          </w:p>
        </w:tc>
        <w:tc>
          <w:tcPr>
            <w:tcW w:w="1800" w:type="dxa"/>
            <w:tcBorders>
              <w:top w:val="single" w:sz="4" w:space="0" w:color="auto"/>
              <w:left w:val="single" w:sz="4" w:space="0" w:color="auto"/>
              <w:bottom w:val="single" w:sz="4" w:space="0" w:color="auto"/>
              <w:right w:val="single" w:sz="4" w:space="0" w:color="auto"/>
            </w:tcBorders>
            <w:tcPrChange w:id="2050" w:author="作成者">
              <w:tcPr>
                <w:tcW w:w="1800" w:type="dxa"/>
                <w:tcBorders>
                  <w:left w:val="single" w:sz="4" w:space="0" w:color="auto"/>
                  <w:right w:val="single" w:sz="4" w:space="0" w:color="auto"/>
                </w:tcBorders>
              </w:tcPr>
            </w:tcPrChange>
          </w:tcPr>
          <w:p w14:paraId="1EE37F5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偶発損失引当金戻入</w:t>
            </w:r>
          </w:p>
        </w:tc>
        <w:tc>
          <w:tcPr>
            <w:tcW w:w="3780" w:type="dxa"/>
            <w:tcBorders>
              <w:top w:val="single" w:sz="4" w:space="0" w:color="auto"/>
              <w:left w:val="single" w:sz="4" w:space="0" w:color="auto"/>
              <w:bottom w:val="single" w:sz="4" w:space="0" w:color="auto"/>
              <w:right w:val="single" w:sz="4" w:space="0" w:color="auto"/>
            </w:tcBorders>
            <w:tcPrChange w:id="2051" w:author="作成者">
              <w:tcPr>
                <w:tcW w:w="3780" w:type="dxa"/>
                <w:tcBorders>
                  <w:left w:val="single" w:sz="4" w:space="0" w:color="auto"/>
                </w:tcBorders>
              </w:tcPr>
            </w:tcPrChange>
          </w:tcPr>
          <w:p w14:paraId="18985D4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「偶発損失引当金」からの純戻入額を整理する科目</w:t>
            </w:r>
          </w:p>
        </w:tc>
      </w:tr>
      <w:tr w:rsidR="0050010A" w:rsidRPr="00E87BF4" w14:paraId="32ED83B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5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05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054" w:author="作成者">
              <w:tcPr>
                <w:tcW w:w="2160" w:type="dxa"/>
                <w:gridSpan w:val="3"/>
                <w:tcBorders>
                  <w:right w:val="single" w:sz="4" w:space="0" w:color="auto"/>
                </w:tcBorders>
              </w:tcPr>
            </w:tcPrChange>
          </w:tcPr>
          <w:p w14:paraId="20242EE0" w14:textId="77777777" w:rsidR="0050010A" w:rsidRPr="00E87BF4" w:rsidRDefault="0050010A"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55" w:author="作成者">
              <w:tcPr>
                <w:tcW w:w="1800" w:type="dxa"/>
                <w:tcBorders>
                  <w:left w:val="single" w:sz="4" w:space="0" w:color="auto"/>
                  <w:right w:val="single" w:sz="4" w:space="0" w:color="auto"/>
                </w:tcBorders>
              </w:tcPr>
            </w:tcPrChange>
          </w:tcPr>
          <w:p w14:paraId="27270D49" w14:textId="32A6B69A" w:rsidR="0050010A" w:rsidRPr="00E87BF4" w:rsidRDefault="0050010A" w:rsidP="00B33673">
            <w:pPr>
              <w:jc w:val="both"/>
              <w:rPr>
                <w:rFonts w:ascii="ＭＳ ゴシック" w:eastAsia="ＭＳ ゴシック" w:hAnsi="ＭＳ ゴシック"/>
                <w:sz w:val="18"/>
                <w:szCs w:val="18"/>
                <w:lang w:eastAsia="zh-CN"/>
              </w:rPr>
            </w:pPr>
            <w:r>
              <w:rPr>
                <w:rFonts w:ascii="ＭＳ ゴシック" w:eastAsia="ＭＳ ゴシック" w:hAnsi="ＭＳ ゴシック" w:hint="eastAsia"/>
                <w:sz w:val="18"/>
                <w:szCs w:val="18"/>
                <w:lang w:eastAsia="zh-CN"/>
              </w:rPr>
              <w:t>保証債務損失引当金戻入</w:t>
            </w:r>
          </w:p>
        </w:tc>
        <w:tc>
          <w:tcPr>
            <w:tcW w:w="1800" w:type="dxa"/>
            <w:tcBorders>
              <w:top w:val="single" w:sz="4" w:space="0" w:color="auto"/>
              <w:left w:val="single" w:sz="4" w:space="0" w:color="auto"/>
              <w:bottom w:val="single" w:sz="4" w:space="0" w:color="auto"/>
              <w:right w:val="single" w:sz="4" w:space="0" w:color="auto"/>
            </w:tcBorders>
            <w:tcPrChange w:id="2056" w:author="作成者">
              <w:tcPr>
                <w:tcW w:w="1800" w:type="dxa"/>
                <w:tcBorders>
                  <w:left w:val="single" w:sz="4" w:space="0" w:color="auto"/>
                  <w:right w:val="single" w:sz="4" w:space="0" w:color="auto"/>
                </w:tcBorders>
              </w:tcPr>
            </w:tcPrChange>
          </w:tcPr>
          <w:p w14:paraId="20356F0E" w14:textId="3B7FCE85" w:rsidR="0050010A" w:rsidRPr="00E87BF4" w:rsidRDefault="0050010A" w:rsidP="00B33673">
            <w:pPr>
              <w:jc w:val="both"/>
              <w:rPr>
                <w:rFonts w:ascii="ＭＳ ゴシック" w:eastAsia="ＭＳ ゴシック" w:hAnsi="ＭＳ ゴシック"/>
                <w:sz w:val="18"/>
                <w:szCs w:val="18"/>
                <w:lang w:eastAsia="zh-CN"/>
              </w:rPr>
            </w:pPr>
            <w:r>
              <w:rPr>
                <w:rFonts w:ascii="ＭＳ ゴシック" w:eastAsia="ＭＳ ゴシック" w:hAnsi="ＭＳ ゴシック" w:hint="eastAsia"/>
                <w:sz w:val="18"/>
                <w:szCs w:val="18"/>
                <w:lang w:eastAsia="zh-CN"/>
              </w:rPr>
              <w:t>保証債務損失引当金戻入</w:t>
            </w:r>
          </w:p>
        </w:tc>
        <w:tc>
          <w:tcPr>
            <w:tcW w:w="3780" w:type="dxa"/>
            <w:tcBorders>
              <w:top w:val="single" w:sz="4" w:space="0" w:color="auto"/>
              <w:left w:val="single" w:sz="4" w:space="0" w:color="auto"/>
              <w:bottom w:val="single" w:sz="4" w:space="0" w:color="auto"/>
              <w:right w:val="single" w:sz="4" w:space="0" w:color="auto"/>
            </w:tcBorders>
            <w:tcPrChange w:id="2057" w:author="作成者">
              <w:tcPr>
                <w:tcW w:w="3780" w:type="dxa"/>
                <w:tcBorders>
                  <w:left w:val="single" w:sz="4" w:space="0" w:color="auto"/>
                </w:tcBorders>
              </w:tcPr>
            </w:tcPrChange>
          </w:tcPr>
          <w:p w14:paraId="3CF23524" w14:textId="368C8745" w:rsidR="0050010A" w:rsidRPr="00E87BF4" w:rsidRDefault="0050010A" w:rsidP="00B33673">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「保証債務損失引当金」からの純戻入額を整理する科目</w:t>
            </w:r>
          </w:p>
        </w:tc>
      </w:tr>
      <w:tr w:rsidR="00B33673" w:rsidRPr="00E87BF4" w14:paraId="7716B0A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5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05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060" w:author="作成者">
              <w:tcPr>
                <w:tcW w:w="2160" w:type="dxa"/>
                <w:gridSpan w:val="3"/>
                <w:tcBorders>
                  <w:right w:val="single" w:sz="4" w:space="0" w:color="auto"/>
                </w:tcBorders>
              </w:tcPr>
            </w:tcPrChange>
          </w:tcPr>
          <w:p w14:paraId="7FB8C943"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無償資金協力事業資</w:t>
            </w:r>
          </w:p>
          <w:p w14:paraId="6F0E01FA" w14:textId="0302E5F5"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金収入</w:t>
            </w:r>
          </w:p>
        </w:tc>
        <w:tc>
          <w:tcPr>
            <w:tcW w:w="1800" w:type="dxa"/>
            <w:tcBorders>
              <w:top w:val="single" w:sz="4" w:space="0" w:color="auto"/>
              <w:left w:val="single" w:sz="4" w:space="0" w:color="auto"/>
              <w:bottom w:val="single" w:sz="4" w:space="0" w:color="auto"/>
              <w:right w:val="single" w:sz="4" w:space="0" w:color="auto"/>
            </w:tcBorders>
            <w:tcPrChange w:id="2061" w:author="作成者">
              <w:tcPr>
                <w:tcW w:w="1800" w:type="dxa"/>
                <w:tcBorders>
                  <w:left w:val="single" w:sz="4" w:space="0" w:color="auto"/>
                  <w:right w:val="single" w:sz="4" w:space="0" w:color="auto"/>
                </w:tcBorders>
              </w:tcPr>
            </w:tcPrChange>
          </w:tcPr>
          <w:p w14:paraId="076ED0B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無償資金協力事業資金収入</w:t>
            </w:r>
          </w:p>
        </w:tc>
        <w:tc>
          <w:tcPr>
            <w:tcW w:w="1800" w:type="dxa"/>
            <w:tcBorders>
              <w:top w:val="single" w:sz="4" w:space="0" w:color="auto"/>
              <w:left w:val="single" w:sz="4" w:space="0" w:color="auto"/>
              <w:bottom w:val="single" w:sz="4" w:space="0" w:color="auto"/>
              <w:right w:val="single" w:sz="4" w:space="0" w:color="auto"/>
            </w:tcBorders>
            <w:tcPrChange w:id="2062" w:author="作成者">
              <w:tcPr>
                <w:tcW w:w="1800" w:type="dxa"/>
                <w:tcBorders>
                  <w:left w:val="single" w:sz="4" w:space="0" w:color="auto"/>
                  <w:right w:val="single" w:sz="4" w:space="0" w:color="auto"/>
                </w:tcBorders>
              </w:tcPr>
            </w:tcPrChange>
          </w:tcPr>
          <w:p w14:paraId="414A419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無償資金協力事業資金収入</w:t>
            </w:r>
          </w:p>
        </w:tc>
        <w:tc>
          <w:tcPr>
            <w:tcW w:w="3780" w:type="dxa"/>
            <w:tcBorders>
              <w:top w:val="single" w:sz="4" w:space="0" w:color="auto"/>
              <w:left w:val="single" w:sz="4" w:space="0" w:color="auto"/>
              <w:bottom w:val="single" w:sz="4" w:space="0" w:color="auto"/>
              <w:right w:val="single" w:sz="4" w:space="0" w:color="auto"/>
            </w:tcBorders>
            <w:tcPrChange w:id="2063" w:author="作成者">
              <w:tcPr>
                <w:tcW w:w="3780" w:type="dxa"/>
                <w:tcBorders>
                  <w:left w:val="single" w:sz="4" w:space="0" w:color="auto"/>
                </w:tcBorders>
              </w:tcPr>
            </w:tcPrChange>
          </w:tcPr>
          <w:p w14:paraId="58C4204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無償資金協力の実施に伴い、収益化した無償資金協力事業資金を整理する科目</w:t>
            </w:r>
          </w:p>
        </w:tc>
      </w:tr>
      <w:tr w:rsidR="00B33673" w:rsidRPr="00E87BF4" w14:paraId="28D15A0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6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06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066" w:author="作成者">
              <w:tcPr>
                <w:tcW w:w="2160" w:type="dxa"/>
                <w:gridSpan w:val="3"/>
                <w:tcBorders>
                  <w:right w:val="single" w:sz="4" w:space="0" w:color="auto"/>
                </w:tcBorders>
              </w:tcPr>
            </w:tcPrChange>
          </w:tcPr>
          <w:p w14:paraId="3C851D90"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lastRenderedPageBreak/>
              <w:t>受託収入</w:t>
            </w:r>
          </w:p>
        </w:tc>
        <w:tc>
          <w:tcPr>
            <w:tcW w:w="1800" w:type="dxa"/>
            <w:tcBorders>
              <w:top w:val="single" w:sz="4" w:space="0" w:color="auto"/>
              <w:left w:val="single" w:sz="4" w:space="0" w:color="auto"/>
              <w:bottom w:val="single" w:sz="4" w:space="0" w:color="auto"/>
              <w:right w:val="single" w:sz="4" w:space="0" w:color="auto"/>
            </w:tcBorders>
            <w:tcPrChange w:id="2067" w:author="作成者">
              <w:tcPr>
                <w:tcW w:w="1800" w:type="dxa"/>
                <w:tcBorders>
                  <w:left w:val="single" w:sz="4" w:space="0" w:color="auto"/>
                  <w:right w:val="single" w:sz="4" w:space="0" w:color="auto"/>
                </w:tcBorders>
              </w:tcPr>
            </w:tcPrChange>
          </w:tcPr>
          <w:p w14:paraId="59CBFE0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受託収入（日本政府）</w:t>
            </w:r>
          </w:p>
        </w:tc>
        <w:tc>
          <w:tcPr>
            <w:tcW w:w="1800" w:type="dxa"/>
            <w:tcBorders>
              <w:top w:val="single" w:sz="4" w:space="0" w:color="auto"/>
              <w:left w:val="single" w:sz="4" w:space="0" w:color="auto"/>
              <w:bottom w:val="single" w:sz="4" w:space="0" w:color="auto"/>
              <w:right w:val="single" w:sz="4" w:space="0" w:color="auto"/>
            </w:tcBorders>
            <w:tcPrChange w:id="2068" w:author="作成者">
              <w:tcPr>
                <w:tcW w:w="1800" w:type="dxa"/>
                <w:tcBorders>
                  <w:left w:val="single" w:sz="4" w:space="0" w:color="auto"/>
                  <w:right w:val="single" w:sz="4" w:space="0" w:color="auto"/>
                </w:tcBorders>
              </w:tcPr>
            </w:tcPrChange>
          </w:tcPr>
          <w:p w14:paraId="01DDD8F2" w14:textId="77777777" w:rsidR="00B33673" w:rsidRPr="00E87BF4" w:rsidRDefault="00B33673" w:rsidP="00B33673">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海外開発計画調査事業収入</w:t>
            </w:r>
          </w:p>
        </w:tc>
        <w:tc>
          <w:tcPr>
            <w:tcW w:w="3780" w:type="dxa"/>
            <w:tcBorders>
              <w:top w:val="single" w:sz="4" w:space="0" w:color="auto"/>
              <w:left w:val="single" w:sz="4" w:space="0" w:color="auto"/>
              <w:bottom w:val="single" w:sz="4" w:space="0" w:color="auto"/>
              <w:right w:val="single" w:sz="4" w:space="0" w:color="auto"/>
            </w:tcBorders>
            <w:tcPrChange w:id="2069" w:author="作成者">
              <w:tcPr>
                <w:tcW w:w="3780" w:type="dxa"/>
                <w:tcBorders>
                  <w:left w:val="single" w:sz="4" w:space="0" w:color="auto"/>
                </w:tcBorders>
              </w:tcPr>
            </w:tcPrChange>
          </w:tcPr>
          <w:p w14:paraId="36D8737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経済産業省から受け入れた海外開発計画調査事業収入を整理する科目</w:t>
            </w:r>
          </w:p>
        </w:tc>
      </w:tr>
      <w:tr w:rsidR="00B33673" w:rsidRPr="00E87BF4" w14:paraId="5D206FE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7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071"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072" w:author="作成者">
              <w:tcPr>
                <w:tcW w:w="2160" w:type="dxa"/>
                <w:gridSpan w:val="3"/>
                <w:tcBorders>
                  <w:right w:val="single" w:sz="4" w:space="0" w:color="auto"/>
                </w:tcBorders>
              </w:tcPr>
            </w:tcPrChange>
          </w:tcPr>
          <w:p w14:paraId="0277437E"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73" w:author="作成者">
              <w:tcPr>
                <w:tcW w:w="1800" w:type="dxa"/>
                <w:tcBorders>
                  <w:left w:val="single" w:sz="4" w:space="0" w:color="auto"/>
                  <w:right w:val="single" w:sz="4" w:space="0" w:color="auto"/>
                </w:tcBorders>
              </w:tcPr>
            </w:tcPrChange>
          </w:tcPr>
          <w:p w14:paraId="3464EBCD" w14:textId="77777777" w:rsidR="00B33673" w:rsidRPr="00E87BF4" w:rsidRDefault="00B33673" w:rsidP="00B33673">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74" w:author="作成者">
              <w:tcPr>
                <w:tcW w:w="1800" w:type="dxa"/>
                <w:tcBorders>
                  <w:left w:val="single" w:sz="4" w:space="0" w:color="auto"/>
                  <w:right w:val="single" w:sz="4" w:space="0" w:color="auto"/>
                </w:tcBorders>
              </w:tcPr>
            </w:tcPrChange>
          </w:tcPr>
          <w:p w14:paraId="1EB6E5B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海外経済協力事業収入</w:t>
            </w:r>
          </w:p>
        </w:tc>
        <w:tc>
          <w:tcPr>
            <w:tcW w:w="3780" w:type="dxa"/>
            <w:tcBorders>
              <w:top w:val="single" w:sz="4" w:space="0" w:color="auto"/>
              <w:left w:val="single" w:sz="4" w:space="0" w:color="auto"/>
              <w:bottom w:val="single" w:sz="4" w:space="0" w:color="auto"/>
              <w:right w:val="single" w:sz="4" w:space="0" w:color="auto"/>
            </w:tcBorders>
            <w:tcPrChange w:id="2075" w:author="作成者">
              <w:tcPr>
                <w:tcW w:w="3780" w:type="dxa"/>
                <w:tcBorders>
                  <w:left w:val="single" w:sz="4" w:space="0" w:color="auto"/>
                </w:tcBorders>
              </w:tcPr>
            </w:tcPrChange>
          </w:tcPr>
          <w:p w14:paraId="6996E6C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Century" w:cs="ＭＳ ゴシック" w:hint="eastAsia"/>
                <w:sz w:val="18"/>
                <w:szCs w:val="18"/>
              </w:rPr>
              <w:t>外務省の政府開発援助海外経済協力事業委託費の業務のために受け入れた受託収入を整理する科目</w:t>
            </w:r>
          </w:p>
        </w:tc>
      </w:tr>
      <w:tr w:rsidR="00B33673" w:rsidRPr="00E87BF4" w14:paraId="72CE654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7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077"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078" w:author="作成者">
              <w:tcPr>
                <w:tcW w:w="2160" w:type="dxa"/>
                <w:gridSpan w:val="3"/>
                <w:tcBorders>
                  <w:right w:val="single" w:sz="4" w:space="0" w:color="auto"/>
                </w:tcBorders>
              </w:tcPr>
            </w:tcPrChange>
          </w:tcPr>
          <w:p w14:paraId="4072DF2B"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79" w:author="作成者">
              <w:tcPr>
                <w:tcW w:w="1800" w:type="dxa"/>
                <w:tcBorders>
                  <w:left w:val="single" w:sz="4" w:space="0" w:color="auto"/>
                  <w:right w:val="single" w:sz="4" w:space="0" w:color="auto"/>
                </w:tcBorders>
              </w:tcPr>
            </w:tcPrChange>
          </w:tcPr>
          <w:p w14:paraId="11E8491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Change w:id="2080" w:author="作成者">
              <w:tcPr>
                <w:tcW w:w="1800" w:type="dxa"/>
                <w:tcBorders>
                  <w:left w:val="single" w:sz="4" w:space="0" w:color="auto"/>
                  <w:right w:val="single" w:sz="4" w:space="0" w:color="auto"/>
                </w:tcBorders>
              </w:tcPr>
            </w:tcPrChange>
          </w:tcPr>
          <w:p w14:paraId="1747DFD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野口英世アフリカ賞基金運営受託収入</w:t>
            </w:r>
          </w:p>
        </w:tc>
        <w:tc>
          <w:tcPr>
            <w:tcW w:w="3780" w:type="dxa"/>
            <w:tcBorders>
              <w:top w:val="single" w:sz="4" w:space="0" w:color="auto"/>
              <w:left w:val="single" w:sz="4" w:space="0" w:color="auto"/>
              <w:bottom w:val="single" w:sz="4" w:space="0" w:color="auto"/>
              <w:right w:val="single" w:sz="4" w:space="0" w:color="auto"/>
            </w:tcBorders>
            <w:tcPrChange w:id="2081" w:author="作成者">
              <w:tcPr>
                <w:tcW w:w="3780" w:type="dxa"/>
                <w:tcBorders>
                  <w:left w:val="single" w:sz="4" w:space="0" w:color="auto"/>
                </w:tcBorders>
              </w:tcPr>
            </w:tcPrChange>
          </w:tcPr>
          <w:p w14:paraId="3B637D6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野口英世アフリカ賞基金運営のために受け入れた受託収入を整理する科目</w:t>
            </w:r>
          </w:p>
        </w:tc>
      </w:tr>
      <w:tr w:rsidR="00B33673" w:rsidRPr="00E87BF4" w14:paraId="5BD2A52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8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083"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084" w:author="作成者">
              <w:tcPr>
                <w:tcW w:w="2160" w:type="dxa"/>
                <w:gridSpan w:val="3"/>
                <w:tcBorders>
                  <w:right w:val="single" w:sz="4" w:space="0" w:color="auto"/>
                </w:tcBorders>
              </w:tcPr>
            </w:tcPrChange>
          </w:tcPr>
          <w:p w14:paraId="73114477"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85" w:author="作成者">
              <w:tcPr>
                <w:tcW w:w="1800" w:type="dxa"/>
                <w:tcBorders>
                  <w:left w:val="single" w:sz="4" w:space="0" w:color="auto"/>
                  <w:right w:val="single" w:sz="4" w:space="0" w:color="auto"/>
                </w:tcBorders>
              </w:tcPr>
            </w:tcPrChange>
          </w:tcPr>
          <w:p w14:paraId="787C6F0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受託収入（日本政府以外）</w:t>
            </w:r>
          </w:p>
        </w:tc>
        <w:tc>
          <w:tcPr>
            <w:tcW w:w="1800" w:type="dxa"/>
            <w:tcBorders>
              <w:top w:val="single" w:sz="4" w:space="0" w:color="auto"/>
              <w:left w:val="single" w:sz="4" w:space="0" w:color="auto"/>
              <w:bottom w:val="single" w:sz="4" w:space="0" w:color="auto"/>
              <w:right w:val="single" w:sz="4" w:space="0" w:color="auto"/>
            </w:tcBorders>
            <w:tcPrChange w:id="2086" w:author="作成者">
              <w:tcPr>
                <w:tcW w:w="1800" w:type="dxa"/>
                <w:tcBorders>
                  <w:left w:val="single" w:sz="4" w:space="0" w:color="auto"/>
                  <w:right w:val="single" w:sz="4" w:space="0" w:color="auto"/>
                </w:tcBorders>
              </w:tcPr>
            </w:tcPrChange>
          </w:tcPr>
          <w:p w14:paraId="58BD669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有償技術協力事業収入</w:t>
            </w:r>
          </w:p>
        </w:tc>
        <w:tc>
          <w:tcPr>
            <w:tcW w:w="3780" w:type="dxa"/>
            <w:tcBorders>
              <w:top w:val="single" w:sz="4" w:space="0" w:color="auto"/>
              <w:left w:val="single" w:sz="4" w:space="0" w:color="auto"/>
              <w:bottom w:val="single" w:sz="4" w:space="0" w:color="auto"/>
              <w:right w:val="single" w:sz="4" w:space="0" w:color="auto"/>
            </w:tcBorders>
            <w:tcPrChange w:id="2087" w:author="作成者">
              <w:tcPr>
                <w:tcW w:w="3780" w:type="dxa"/>
                <w:tcBorders>
                  <w:left w:val="single" w:sz="4" w:space="0" w:color="auto"/>
                </w:tcBorders>
              </w:tcPr>
            </w:tcPrChange>
          </w:tcPr>
          <w:p w14:paraId="7515AE7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相手国等から受け入れた有償技術協力事業収入を整理する科目</w:t>
            </w:r>
          </w:p>
        </w:tc>
      </w:tr>
      <w:tr w:rsidR="00B33673" w:rsidRPr="00E87BF4" w14:paraId="5496DE1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8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089"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090" w:author="作成者">
              <w:tcPr>
                <w:tcW w:w="2160" w:type="dxa"/>
                <w:gridSpan w:val="3"/>
                <w:tcBorders>
                  <w:right w:val="single" w:sz="4" w:space="0" w:color="auto"/>
                </w:tcBorders>
              </w:tcPr>
            </w:tcPrChange>
          </w:tcPr>
          <w:p w14:paraId="3B16C3AD"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091" w:author="作成者">
              <w:tcPr>
                <w:tcW w:w="1800" w:type="dxa"/>
                <w:tcBorders>
                  <w:left w:val="single" w:sz="4" w:space="0" w:color="auto"/>
                  <w:right w:val="single" w:sz="4" w:space="0" w:color="auto"/>
                </w:tcBorders>
              </w:tcPr>
            </w:tcPrChange>
          </w:tcPr>
          <w:p w14:paraId="735D9D0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Change w:id="2092" w:author="作成者">
              <w:tcPr>
                <w:tcW w:w="1800" w:type="dxa"/>
                <w:tcBorders>
                  <w:left w:val="single" w:sz="4" w:space="0" w:color="auto"/>
                  <w:right w:val="single" w:sz="4" w:space="0" w:color="auto"/>
                </w:tcBorders>
              </w:tcPr>
            </w:tcPrChange>
          </w:tcPr>
          <w:p w14:paraId="695D5BC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その他受託収入</w:t>
            </w:r>
          </w:p>
        </w:tc>
        <w:tc>
          <w:tcPr>
            <w:tcW w:w="3780" w:type="dxa"/>
            <w:tcBorders>
              <w:top w:val="single" w:sz="4" w:space="0" w:color="auto"/>
              <w:left w:val="single" w:sz="4" w:space="0" w:color="auto"/>
              <w:bottom w:val="single" w:sz="4" w:space="0" w:color="auto"/>
              <w:right w:val="single" w:sz="4" w:space="0" w:color="auto"/>
            </w:tcBorders>
            <w:tcPrChange w:id="2093" w:author="作成者">
              <w:tcPr>
                <w:tcW w:w="3780" w:type="dxa"/>
                <w:tcBorders>
                  <w:left w:val="single" w:sz="4" w:space="0" w:color="auto"/>
                </w:tcBorders>
              </w:tcPr>
            </w:tcPrChange>
          </w:tcPr>
          <w:p w14:paraId="3D96931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国際協力機構法第13条第3項に基づきその他の機関等より受け入れた受託収入を整理する科目</w:t>
            </w:r>
          </w:p>
        </w:tc>
      </w:tr>
      <w:tr w:rsidR="00B33673" w:rsidRPr="00E87BF4" w14:paraId="3AF81C1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09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095"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096" w:author="作成者">
              <w:tcPr>
                <w:tcW w:w="2160" w:type="dxa"/>
                <w:gridSpan w:val="3"/>
                <w:tcBorders>
                  <w:right w:val="single" w:sz="4" w:space="0" w:color="auto"/>
                </w:tcBorders>
              </w:tcPr>
            </w:tcPrChange>
          </w:tcPr>
          <w:p w14:paraId="3AD2B2F5"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開発投融資収入</w:t>
            </w:r>
          </w:p>
        </w:tc>
        <w:tc>
          <w:tcPr>
            <w:tcW w:w="1800" w:type="dxa"/>
            <w:tcBorders>
              <w:top w:val="single" w:sz="4" w:space="0" w:color="auto"/>
              <w:left w:val="single" w:sz="4" w:space="0" w:color="auto"/>
              <w:bottom w:val="single" w:sz="4" w:space="0" w:color="auto"/>
              <w:right w:val="single" w:sz="4" w:space="0" w:color="auto"/>
            </w:tcBorders>
            <w:tcPrChange w:id="2097" w:author="作成者">
              <w:tcPr>
                <w:tcW w:w="1800" w:type="dxa"/>
                <w:tcBorders>
                  <w:left w:val="single" w:sz="4" w:space="0" w:color="auto"/>
                  <w:right w:val="single" w:sz="4" w:space="0" w:color="auto"/>
                </w:tcBorders>
              </w:tcPr>
            </w:tcPrChange>
          </w:tcPr>
          <w:p w14:paraId="402826F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開発投融資収入</w:t>
            </w:r>
          </w:p>
        </w:tc>
        <w:tc>
          <w:tcPr>
            <w:tcW w:w="1800" w:type="dxa"/>
            <w:tcBorders>
              <w:top w:val="single" w:sz="4" w:space="0" w:color="auto"/>
              <w:left w:val="single" w:sz="4" w:space="0" w:color="auto"/>
              <w:bottom w:val="single" w:sz="4" w:space="0" w:color="auto"/>
              <w:right w:val="single" w:sz="4" w:space="0" w:color="auto"/>
            </w:tcBorders>
            <w:tcPrChange w:id="2098" w:author="作成者">
              <w:tcPr>
                <w:tcW w:w="1800" w:type="dxa"/>
                <w:tcBorders>
                  <w:left w:val="single" w:sz="4" w:space="0" w:color="auto"/>
                  <w:right w:val="single" w:sz="4" w:space="0" w:color="auto"/>
                </w:tcBorders>
              </w:tcPr>
            </w:tcPrChange>
          </w:tcPr>
          <w:p w14:paraId="5F6C846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開発投融資貸付金利息収入</w:t>
            </w:r>
          </w:p>
        </w:tc>
        <w:tc>
          <w:tcPr>
            <w:tcW w:w="3780" w:type="dxa"/>
            <w:tcBorders>
              <w:top w:val="single" w:sz="4" w:space="0" w:color="auto"/>
              <w:left w:val="single" w:sz="4" w:space="0" w:color="auto"/>
              <w:bottom w:val="single" w:sz="4" w:space="0" w:color="auto"/>
              <w:right w:val="single" w:sz="4" w:space="0" w:color="auto"/>
            </w:tcBorders>
            <w:tcPrChange w:id="2099" w:author="作成者">
              <w:tcPr>
                <w:tcW w:w="3780" w:type="dxa"/>
                <w:tcBorders>
                  <w:left w:val="single" w:sz="4" w:space="0" w:color="auto"/>
                </w:tcBorders>
              </w:tcPr>
            </w:tcPrChange>
          </w:tcPr>
          <w:p w14:paraId="61209B7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開発投融資業務に属する貸付金の利息（違約金を除く）を整理する科目</w:t>
            </w:r>
          </w:p>
        </w:tc>
      </w:tr>
      <w:tr w:rsidR="00B33673" w:rsidRPr="00E87BF4" w14:paraId="1DEC25D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0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101"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102" w:author="作成者">
              <w:tcPr>
                <w:tcW w:w="2160" w:type="dxa"/>
                <w:gridSpan w:val="3"/>
                <w:tcBorders>
                  <w:right w:val="single" w:sz="4" w:space="0" w:color="auto"/>
                </w:tcBorders>
              </w:tcPr>
            </w:tcPrChange>
          </w:tcPr>
          <w:p w14:paraId="5B5A5042"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103" w:author="作成者">
              <w:tcPr>
                <w:tcW w:w="1800" w:type="dxa"/>
                <w:tcBorders>
                  <w:left w:val="single" w:sz="4" w:space="0" w:color="auto"/>
                  <w:right w:val="single" w:sz="4" w:space="0" w:color="auto"/>
                </w:tcBorders>
              </w:tcPr>
            </w:tcPrChange>
          </w:tcPr>
          <w:p w14:paraId="32C5CCC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Change w:id="2104" w:author="作成者">
              <w:tcPr>
                <w:tcW w:w="1800" w:type="dxa"/>
                <w:tcBorders>
                  <w:left w:val="single" w:sz="4" w:space="0" w:color="auto"/>
                  <w:right w:val="single" w:sz="4" w:space="0" w:color="auto"/>
                </w:tcBorders>
              </w:tcPr>
            </w:tcPrChange>
          </w:tcPr>
          <w:p w14:paraId="694D5E6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開発投融資貸付金雑利息</w:t>
            </w:r>
          </w:p>
        </w:tc>
        <w:tc>
          <w:tcPr>
            <w:tcW w:w="3780" w:type="dxa"/>
            <w:tcBorders>
              <w:top w:val="single" w:sz="4" w:space="0" w:color="auto"/>
              <w:left w:val="single" w:sz="4" w:space="0" w:color="auto"/>
              <w:bottom w:val="single" w:sz="4" w:space="0" w:color="auto"/>
              <w:right w:val="single" w:sz="4" w:space="0" w:color="auto"/>
            </w:tcBorders>
            <w:tcPrChange w:id="2105" w:author="作成者">
              <w:tcPr>
                <w:tcW w:w="3780" w:type="dxa"/>
                <w:tcBorders>
                  <w:left w:val="single" w:sz="4" w:space="0" w:color="auto"/>
                </w:tcBorders>
              </w:tcPr>
            </w:tcPrChange>
          </w:tcPr>
          <w:p w14:paraId="582BA88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開発投融資業務に係る貸付金契約に基づき発生するすべての延滞損害金収入を整理する科目</w:t>
            </w:r>
          </w:p>
        </w:tc>
      </w:tr>
      <w:tr w:rsidR="00B33673" w:rsidRPr="00E87BF4" w14:paraId="49ADFBB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0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107"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108" w:author="作成者">
              <w:tcPr>
                <w:tcW w:w="2160" w:type="dxa"/>
                <w:gridSpan w:val="3"/>
                <w:tcBorders>
                  <w:right w:val="single" w:sz="4" w:space="0" w:color="auto"/>
                </w:tcBorders>
              </w:tcPr>
            </w:tcPrChange>
          </w:tcPr>
          <w:p w14:paraId="0774A62A"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入植地事業収入</w:t>
            </w:r>
          </w:p>
        </w:tc>
        <w:tc>
          <w:tcPr>
            <w:tcW w:w="1800" w:type="dxa"/>
            <w:tcBorders>
              <w:top w:val="single" w:sz="4" w:space="0" w:color="auto"/>
              <w:left w:val="single" w:sz="4" w:space="0" w:color="auto"/>
              <w:bottom w:val="single" w:sz="4" w:space="0" w:color="auto"/>
              <w:right w:val="single" w:sz="4" w:space="0" w:color="auto"/>
            </w:tcBorders>
            <w:tcPrChange w:id="2109" w:author="作成者">
              <w:tcPr>
                <w:tcW w:w="1800" w:type="dxa"/>
                <w:tcBorders>
                  <w:left w:val="single" w:sz="4" w:space="0" w:color="auto"/>
                  <w:right w:val="single" w:sz="4" w:space="0" w:color="auto"/>
                </w:tcBorders>
              </w:tcPr>
            </w:tcPrChange>
          </w:tcPr>
          <w:p w14:paraId="211752C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入植地事業収入</w:t>
            </w:r>
          </w:p>
        </w:tc>
        <w:tc>
          <w:tcPr>
            <w:tcW w:w="1800" w:type="dxa"/>
            <w:tcBorders>
              <w:top w:val="single" w:sz="4" w:space="0" w:color="auto"/>
              <w:left w:val="single" w:sz="4" w:space="0" w:color="auto"/>
              <w:bottom w:val="single" w:sz="4" w:space="0" w:color="auto"/>
              <w:right w:val="single" w:sz="4" w:space="0" w:color="auto"/>
            </w:tcBorders>
            <w:tcPrChange w:id="2110" w:author="作成者">
              <w:tcPr>
                <w:tcW w:w="1800" w:type="dxa"/>
                <w:tcBorders>
                  <w:left w:val="single" w:sz="4" w:space="0" w:color="auto"/>
                  <w:right w:val="single" w:sz="4" w:space="0" w:color="auto"/>
                </w:tcBorders>
              </w:tcPr>
            </w:tcPrChange>
          </w:tcPr>
          <w:p w14:paraId="16D06F7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入植地割賦利息収入</w:t>
            </w:r>
          </w:p>
        </w:tc>
        <w:tc>
          <w:tcPr>
            <w:tcW w:w="3780" w:type="dxa"/>
            <w:tcBorders>
              <w:top w:val="single" w:sz="4" w:space="0" w:color="auto"/>
              <w:left w:val="single" w:sz="4" w:space="0" w:color="auto"/>
              <w:bottom w:val="single" w:sz="4" w:space="0" w:color="auto"/>
              <w:right w:val="single" w:sz="4" w:space="0" w:color="auto"/>
            </w:tcBorders>
            <w:tcPrChange w:id="2111" w:author="作成者">
              <w:tcPr>
                <w:tcW w:w="3780" w:type="dxa"/>
                <w:tcBorders>
                  <w:left w:val="single" w:sz="4" w:space="0" w:color="auto"/>
                </w:tcBorders>
              </w:tcPr>
            </w:tcPrChange>
          </w:tcPr>
          <w:p w14:paraId="555219A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入植分譲地（含む市街地）を割賦分譲した場合の割賦利息を整理する科目</w:t>
            </w:r>
          </w:p>
        </w:tc>
      </w:tr>
      <w:tr w:rsidR="00B33673" w:rsidRPr="00E87BF4" w14:paraId="0D315C5C"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1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113"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114" w:author="作成者">
              <w:tcPr>
                <w:tcW w:w="2160" w:type="dxa"/>
                <w:gridSpan w:val="3"/>
                <w:tcBorders>
                  <w:right w:val="single" w:sz="4" w:space="0" w:color="auto"/>
                </w:tcBorders>
              </w:tcPr>
            </w:tcPrChange>
          </w:tcPr>
          <w:p w14:paraId="329DBD12"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115" w:author="作成者">
              <w:tcPr>
                <w:tcW w:w="1800" w:type="dxa"/>
                <w:tcBorders>
                  <w:left w:val="single" w:sz="4" w:space="0" w:color="auto"/>
                  <w:right w:val="single" w:sz="4" w:space="0" w:color="auto"/>
                </w:tcBorders>
              </w:tcPr>
            </w:tcPrChange>
          </w:tcPr>
          <w:p w14:paraId="686B3A7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Change w:id="2116" w:author="作成者">
              <w:tcPr>
                <w:tcW w:w="1800" w:type="dxa"/>
                <w:tcBorders>
                  <w:left w:val="single" w:sz="4" w:space="0" w:color="auto"/>
                  <w:right w:val="single" w:sz="4" w:space="0" w:color="auto"/>
                </w:tcBorders>
              </w:tcPr>
            </w:tcPrChange>
          </w:tcPr>
          <w:p w14:paraId="74AF131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入植地売上雑利息</w:t>
            </w:r>
          </w:p>
        </w:tc>
        <w:tc>
          <w:tcPr>
            <w:tcW w:w="3780" w:type="dxa"/>
            <w:tcBorders>
              <w:top w:val="single" w:sz="4" w:space="0" w:color="auto"/>
              <w:left w:val="single" w:sz="4" w:space="0" w:color="auto"/>
              <w:bottom w:val="single" w:sz="4" w:space="0" w:color="auto"/>
              <w:right w:val="single" w:sz="4" w:space="0" w:color="auto"/>
            </w:tcBorders>
            <w:tcPrChange w:id="2117" w:author="作成者">
              <w:tcPr>
                <w:tcW w:w="3780" w:type="dxa"/>
                <w:tcBorders>
                  <w:left w:val="single" w:sz="4" w:space="0" w:color="auto"/>
                </w:tcBorders>
              </w:tcPr>
            </w:tcPrChange>
          </w:tcPr>
          <w:p w14:paraId="7B7D339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入植地割賦分譲契約に基づき発生する延滞損害金収入を整理する科目</w:t>
            </w:r>
          </w:p>
        </w:tc>
      </w:tr>
      <w:tr w:rsidR="00B33673" w:rsidRPr="00E87BF4" w14:paraId="23EE52F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1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119"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120" w:author="作成者">
              <w:tcPr>
                <w:tcW w:w="2160" w:type="dxa"/>
                <w:gridSpan w:val="3"/>
                <w:tcBorders>
                  <w:right w:val="single" w:sz="4" w:space="0" w:color="auto"/>
                </w:tcBorders>
              </w:tcPr>
            </w:tcPrChange>
          </w:tcPr>
          <w:p w14:paraId="39B0FEED"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移住投融資収入</w:t>
            </w:r>
          </w:p>
        </w:tc>
        <w:tc>
          <w:tcPr>
            <w:tcW w:w="1800" w:type="dxa"/>
            <w:tcBorders>
              <w:top w:val="single" w:sz="4" w:space="0" w:color="auto"/>
              <w:left w:val="single" w:sz="4" w:space="0" w:color="auto"/>
              <w:bottom w:val="single" w:sz="4" w:space="0" w:color="auto"/>
              <w:right w:val="single" w:sz="4" w:space="0" w:color="auto"/>
            </w:tcBorders>
            <w:tcPrChange w:id="2121" w:author="作成者">
              <w:tcPr>
                <w:tcW w:w="1800" w:type="dxa"/>
                <w:tcBorders>
                  <w:left w:val="single" w:sz="4" w:space="0" w:color="auto"/>
                  <w:right w:val="single" w:sz="4" w:space="0" w:color="auto"/>
                </w:tcBorders>
              </w:tcPr>
            </w:tcPrChange>
          </w:tcPr>
          <w:p w14:paraId="5630AB3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移住投融資収入</w:t>
            </w:r>
          </w:p>
        </w:tc>
        <w:tc>
          <w:tcPr>
            <w:tcW w:w="1800" w:type="dxa"/>
            <w:tcBorders>
              <w:top w:val="single" w:sz="4" w:space="0" w:color="auto"/>
              <w:left w:val="single" w:sz="4" w:space="0" w:color="auto"/>
              <w:bottom w:val="single" w:sz="4" w:space="0" w:color="auto"/>
              <w:right w:val="single" w:sz="4" w:space="0" w:color="auto"/>
            </w:tcBorders>
            <w:tcPrChange w:id="2122" w:author="作成者">
              <w:tcPr>
                <w:tcW w:w="1800" w:type="dxa"/>
                <w:tcBorders>
                  <w:left w:val="single" w:sz="4" w:space="0" w:color="auto"/>
                  <w:right w:val="single" w:sz="4" w:space="0" w:color="auto"/>
                </w:tcBorders>
              </w:tcPr>
            </w:tcPrChange>
          </w:tcPr>
          <w:p w14:paraId="2424D35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移住投融資貸付金利息収入</w:t>
            </w:r>
          </w:p>
        </w:tc>
        <w:tc>
          <w:tcPr>
            <w:tcW w:w="3780" w:type="dxa"/>
            <w:tcBorders>
              <w:top w:val="single" w:sz="4" w:space="0" w:color="auto"/>
              <w:left w:val="single" w:sz="4" w:space="0" w:color="auto"/>
              <w:bottom w:val="single" w:sz="4" w:space="0" w:color="auto"/>
              <w:right w:val="single" w:sz="4" w:space="0" w:color="auto"/>
            </w:tcBorders>
            <w:tcPrChange w:id="2123" w:author="作成者">
              <w:tcPr>
                <w:tcW w:w="3780" w:type="dxa"/>
                <w:tcBorders>
                  <w:left w:val="single" w:sz="4" w:space="0" w:color="auto"/>
                </w:tcBorders>
              </w:tcPr>
            </w:tcPrChange>
          </w:tcPr>
          <w:p w14:paraId="33CB93B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移住投融資業務に属する貸付金の利息（違約金を除く）を整理する科目</w:t>
            </w:r>
          </w:p>
        </w:tc>
      </w:tr>
      <w:tr w:rsidR="00B33673" w:rsidRPr="00E87BF4" w14:paraId="769770C0"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2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125"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126" w:author="作成者">
              <w:tcPr>
                <w:tcW w:w="2160" w:type="dxa"/>
                <w:gridSpan w:val="3"/>
                <w:tcBorders>
                  <w:right w:val="single" w:sz="4" w:space="0" w:color="auto"/>
                </w:tcBorders>
              </w:tcPr>
            </w:tcPrChange>
          </w:tcPr>
          <w:p w14:paraId="08F1506E"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127" w:author="作成者">
              <w:tcPr>
                <w:tcW w:w="1800" w:type="dxa"/>
                <w:tcBorders>
                  <w:left w:val="single" w:sz="4" w:space="0" w:color="auto"/>
                  <w:right w:val="single" w:sz="4" w:space="0" w:color="auto"/>
                </w:tcBorders>
              </w:tcPr>
            </w:tcPrChange>
          </w:tcPr>
          <w:p w14:paraId="2CA7541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Change w:id="2128" w:author="作成者">
              <w:tcPr>
                <w:tcW w:w="1800" w:type="dxa"/>
                <w:tcBorders>
                  <w:left w:val="single" w:sz="4" w:space="0" w:color="auto"/>
                  <w:right w:val="single" w:sz="4" w:space="0" w:color="auto"/>
                </w:tcBorders>
              </w:tcPr>
            </w:tcPrChange>
          </w:tcPr>
          <w:p w14:paraId="2A52D9A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移住投融資貸付金雑利息</w:t>
            </w:r>
          </w:p>
        </w:tc>
        <w:tc>
          <w:tcPr>
            <w:tcW w:w="3780" w:type="dxa"/>
            <w:tcBorders>
              <w:top w:val="single" w:sz="4" w:space="0" w:color="auto"/>
              <w:left w:val="single" w:sz="4" w:space="0" w:color="auto"/>
              <w:bottom w:val="single" w:sz="4" w:space="0" w:color="auto"/>
              <w:right w:val="single" w:sz="4" w:space="0" w:color="auto"/>
            </w:tcBorders>
            <w:tcPrChange w:id="2129" w:author="作成者">
              <w:tcPr>
                <w:tcW w:w="3780" w:type="dxa"/>
                <w:tcBorders>
                  <w:left w:val="single" w:sz="4" w:space="0" w:color="auto"/>
                </w:tcBorders>
              </w:tcPr>
            </w:tcPrChange>
          </w:tcPr>
          <w:p w14:paraId="477535A2" w14:textId="18CEB6DD"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移住投融資業務に係る貸付金契約に基づき発生するすべての延滞損害金収入を整理する科目</w:t>
            </w:r>
          </w:p>
        </w:tc>
      </w:tr>
      <w:tr w:rsidR="00B33673" w:rsidRPr="00E87BF4" w14:paraId="06243A4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3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131"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132" w:author="作成者">
              <w:tcPr>
                <w:tcW w:w="2160" w:type="dxa"/>
                <w:gridSpan w:val="3"/>
                <w:tcBorders>
                  <w:right w:val="single" w:sz="4" w:space="0" w:color="auto"/>
                </w:tcBorders>
              </w:tcPr>
            </w:tcPrChange>
          </w:tcPr>
          <w:p w14:paraId="2ACD5AFB"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施設費収益</w:t>
            </w:r>
          </w:p>
        </w:tc>
        <w:tc>
          <w:tcPr>
            <w:tcW w:w="1800" w:type="dxa"/>
            <w:tcBorders>
              <w:top w:val="single" w:sz="4" w:space="0" w:color="auto"/>
              <w:left w:val="single" w:sz="4" w:space="0" w:color="auto"/>
              <w:bottom w:val="single" w:sz="4" w:space="0" w:color="auto"/>
              <w:right w:val="single" w:sz="4" w:space="0" w:color="auto"/>
            </w:tcBorders>
            <w:tcPrChange w:id="2133" w:author="作成者">
              <w:tcPr>
                <w:tcW w:w="1800" w:type="dxa"/>
                <w:tcBorders>
                  <w:left w:val="single" w:sz="4" w:space="0" w:color="auto"/>
                  <w:right w:val="single" w:sz="4" w:space="0" w:color="auto"/>
                </w:tcBorders>
              </w:tcPr>
            </w:tcPrChange>
          </w:tcPr>
          <w:p w14:paraId="232811F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施設費収益</w:t>
            </w:r>
          </w:p>
        </w:tc>
        <w:tc>
          <w:tcPr>
            <w:tcW w:w="1800" w:type="dxa"/>
            <w:tcBorders>
              <w:top w:val="single" w:sz="4" w:space="0" w:color="auto"/>
              <w:left w:val="single" w:sz="4" w:space="0" w:color="auto"/>
              <w:bottom w:val="single" w:sz="4" w:space="0" w:color="auto"/>
              <w:right w:val="single" w:sz="4" w:space="0" w:color="auto"/>
            </w:tcBorders>
            <w:tcPrChange w:id="2134" w:author="作成者">
              <w:tcPr>
                <w:tcW w:w="1800" w:type="dxa"/>
                <w:tcBorders>
                  <w:left w:val="single" w:sz="4" w:space="0" w:color="auto"/>
                  <w:right w:val="single" w:sz="4" w:space="0" w:color="auto"/>
                </w:tcBorders>
              </w:tcPr>
            </w:tcPrChange>
          </w:tcPr>
          <w:p w14:paraId="534544AF" w14:textId="523D7E6B"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施設費収益</w:t>
            </w:r>
          </w:p>
        </w:tc>
        <w:tc>
          <w:tcPr>
            <w:tcW w:w="3780" w:type="dxa"/>
            <w:tcBorders>
              <w:top w:val="single" w:sz="4" w:space="0" w:color="auto"/>
              <w:left w:val="single" w:sz="4" w:space="0" w:color="auto"/>
              <w:bottom w:val="single" w:sz="4" w:space="0" w:color="auto"/>
              <w:right w:val="single" w:sz="4" w:space="0" w:color="auto"/>
            </w:tcBorders>
            <w:tcPrChange w:id="2135" w:author="作成者">
              <w:tcPr>
                <w:tcW w:w="3780" w:type="dxa"/>
                <w:tcBorders>
                  <w:left w:val="single" w:sz="4" w:space="0" w:color="auto"/>
                </w:tcBorders>
              </w:tcPr>
            </w:tcPrChange>
          </w:tcPr>
          <w:p w14:paraId="2368CA4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施設整備費補助金</w:t>
            </w:r>
            <w:r w:rsidRPr="00E87BF4">
              <w:rPr>
                <w:rFonts w:ascii="ＭＳ ゴシック" w:eastAsia="ＭＳ ゴシック" w:hAnsi="ＭＳ ゴシック" w:cs="MS-Mincho" w:hint="eastAsia"/>
                <w:sz w:val="18"/>
                <w:szCs w:val="18"/>
              </w:rPr>
              <w:t>事業の支出のうち、</w:t>
            </w:r>
            <w:r w:rsidRPr="00E87BF4">
              <w:rPr>
                <w:rFonts w:ascii="ＭＳ ゴシック" w:eastAsia="ＭＳ ゴシック" w:hAnsi="ＭＳ ゴシック" w:hint="eastAsia"/>
                <w:sz w:val="18"/>
                <w:szCs w:val="18"/>
              </w:rPr>
              <w:t>費用処理した額の収益化を整理する科目</w:t>
            </w:r>
          </w:p>
        </w:tc>
      </w:tr>
      <w:tr w:rsidR="00B33673" w:rsidRPr="00E87BF4" w14:paraId="1A3B277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3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2137"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2138" w:author="作成者">
              <w:tcPr>
                <w:tcW w:w="2160" w:type="dxa"/>
                <w:gridSpan w:val="3"/>
                <w:tcBorders>
                  <w:right w:val="single" w:sz="4" w:space="0" w:color="auto"/>
                </w:tcBorders>
              </w:tcPr>
            </w:tcPrChange>
          </w:tcPr>
          <w:p w14:paraId="36DC18F2"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財源措置予定額収益</w:t>
            </w:r>
          </w:p>
        </w:tc>
        <w:tc>
          <w:tcPr>
            <w:tcW w:w="1800" w:type="dxa"/>
            <w:tcBorders>
              <w:top w:val="single" w:sz="4" w:space="0" w:color="auto"/>
              <w:left w:val="single" w:sz="4" w:space="0" w:color="auto"/>
              <w:bottom w:val="single" w:sz="4" w:space="0" w:color="auto"/>
              <w:right w:val="single" w:sz="4" w:space="0" w:color="auto"/>
            </w:tcBorders>
            <w:tcPrChange w:id="2139" w:author="作成者">
              <w:tcPr>
                <w:tcW w:w="1800" w:type="dxa"/>
                <w:tcBorders>
                  <w:left w:val="single" w:sz="4" w:space="0" w:color="auto"/>
                  <w:right w:val="single" w:sz="4" w:space="0" w:color="auto"/>
                </w:tcBorders>
              </w:tcPr>
            </w:tcPrChange>
          </w:tcPr>
          <w:p w14:paraId="34B5D86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財源措置予定額収益</w:t>
            </w:r>
          </w:p>
        </w:tc>
        <w:tc>
          <w:tcPr>
            <w:tcW w:w="1800" w:type="dxa"/>
            <w:tcBorders>
              <w:top w:val="single" w:sz="4" w:space="0" w:color="auto"/>
              <w:left w:val="single" w:sz="4" w:space="0" w:color="auto"/>
              <w:bottom w:val="single" w:sz="4" w:space="0" w:color="auto"/>
              <w:right w:val="single" w:sz="4" w:space="0" w:color="auto"/>
            </w:tcBorders>
            <w:tcPrChange w:id="2140" w:author="作成者">
              <w:tcPr>
                <w:tcW w:w="1800" w:type="dxa"/>
                <w:tcBorders>
                  <w:left w:val="single" w:sz="4" w:space="0" w:color="auto"/>
                  <w:right w:val="single" w:sz="4" w:space="0" w:color="auto"/>
                </w:tcBorders>
              </w:tcPr>
            </w:tcPrChange>
          </w:tcPr>
          <w:p w14:paraId="3F3ABA4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財源措置予定額収益</w:t>
            </w:r>
          </w:p>
        </w:tc>
        <w:tc>
          <w:tcPr>
            <w:tcW w:w="3780" w:type="dxa"/>
            <w:tcBorders>
              <w:top w:val="single" w:sz="4" w:space="0" w:color="auto"/>
              <w:left w:val="single" w:sz="4" w:space="0" w:color="auto"/>
              <w:bottom w:val="single" w:sz="4" w:space="0" w:color="auto"/>
              <w:right w:val="single" w:sz="4" w:space="0" w:color="auto"/>
            </w:tcBorders>
            <w:tcPrChange w:id="2141" w:author="作成者">
              <w:tcPr>
                <w:tcW w:w="3780" w:type="dxa"/>
                <w:tcBorders>
                  <w:left w:val="single" w:sz="4" w:space="0" w:color="auto"/>
                </w:tcBorders>
              </w:tcPr>
            </w:tcPrChange>
          </w:tcPr>
          <w:p w14:paraId="4B08589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w:t>
            </w:r>
            <w:r w:rsidRPr="00E87BF4">
              <w:rPr>
                <w:rFonts w:ascii="ＭＳ ゴシック" w:eastAsia="ＭＳ ゴシック" w:hAnsi="ＭＳ ゴシック"/>
                <w:sz w:val="18"/>
                <w:szCs w:val="18"/>
              </w:rPr>
              <w:t>第</w:t>
            </w:r>
            <w:r w:rsidRPr="00E87BF4">
              <w:rPr>
                <w:rFonts w:ascii="ＭＳ ゴシック" w:eastAsia="ＭＳ ゴシック" w:hAnsi="ＭＳ ゴシック" w:hint="eastAsia"/>
                <w:sz w:val="18"/>
                <w:szCs w:val="18"/>
              </w:rPr>
              <w:t>84「事後に財源措置が行われる特定の費用に係る会計処理</w:t>
            </w:r>
            <w:r w:rsidRPr="00E87BF4">
              <w:rPr>
                <w:rFonts w:ascii="ＭＳ ゴシック" w:eastAsia="ＭＳ ゴシック" w:hAnsi="ＭＳ ゴシック"/>
                <w:sz w:val="18"/>
                <w:szCs w:val="18"/>
              </w:rPr>
              <w:t>」に定める</w:t>
            </w:r>
            <w:r w:rsidRPr="00E87BF4">
              <w:rPr>
                <w:rFonts w:ascii="ＭＳ ゴシック" w:eastAsia="ＭＳ ゴシック" w:hAnsi="ＭＳ ゴシック" w:hint="eastAsia"/>
                <w:sz w:val="18"/>
                <w:szCs w:val="18"/>
              </w:rPr>
              <w:t>未収財源措置予定額に対応する収益を整理する科目</w:t>
            </w:r>
          </w:p>
        </w:tc>
      </w:tr>
      <w:tr w:rsidR="00B33673" w:rsidRPr="00E87BF4" w14:paraId="048D75B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42"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2143"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2144" w:author="作成者">
              <w:tcPr>
                <w:tcW w:w="2160" w:type="dxa"/>
                <w:gridSpan w:val="3"/>
                <w:tcBorders>
                  <w:right w:val="single" w:sz="4" w:space="0" w:color="auto"/>
                </w:tcBorders>
              </w:tcPr>
            </w:tcPrChange>
          </w:tcPr>
          <w:p w14:paraId="6A65EA2D"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寄附金収益</w:t>
            </w:r>
          </w:p>
        </w:tc>
        <w:tc>
          <w:tcPr>
            <w:tcW w:w="1800" w:type="dxa"/>
            <w:tcBorders>
              <w:top w:val="single" w:sz="4" w:space="0" w:color="auto"/>
              <w:left w:val="single" w:sz="4" w:space="0" w:color="auto"/>
              <w:bottom w:val="single" w:sz="4" w:space="0" w:color="auto"/>
              <w:right w:val="single" w:sz="4" w:space="0" w:color="auto"/>
            </w:tcBorders>
            <w:tcPrChange w:id="2145" w:author="作成者">
              <w:tcPr>
                <w:tcW w:w="1800" w:type="dxa"/>
                <w:tcBorders>
                  <w:left w:val="single" w:sz="4" w:space="0" w:color="auto"/>
                  <w:right w:val="single" w:sz="4" w:space="0" w:color="auto"/>
                </w:tcBorders>
              </w:tcPr>
            </w:tcPrChange>
          </w:tcPr>
          <w:p w14:paraId="62D5BA6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寄附金収益</w:t>
            </w:r>
          </w:p>
        </w:tc>
        <w:tc>
          <w:tcPr>
            <w:tcW w:w="1800" w:type="dxa"/>
            <w:tcBorders>
              <w:top w:val="single" w:sz="4" w:space="0" w:color="auto"/>
              <w:left w:val="single" w:sz="4" w:space="0" w:color="auto"/>
              <w:bottom w:val="single" w:sz="4" w:space="0" w:color="auto"/>
              <w:right w:val="single" w:sz="4" w:space="0" w:color="auto"/>
            </w:tcBorders>
            <w:tcPrChange w:id="2146" w:author="作成者">
              <w:tcPr>
                <w:tcW w:w="1800" w:type="dxa"/>
                <w:tcBorders>
                  <w:left w:val="single" w:sz="4" w:space="0" w:color="auto"/>
                  <w:right w:val="single" w:sz="4" w:space="0" w:color="auto"/>
                </w:tcBorders>
              </w:tcPr>
            </w:tcPrChange>
          </w:tcPr>
          <w:p w14:paraId="3C5CFD8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寄附金収益</w:t>
            </w:r>
          </w:p>
        </w:tc>
        <w:tc>
          <w:tcPr>
            <w:tcW w:w="3780" w:type="dxa"/>
            <w:tcBorders>
              <w:top w:val="single" w:sz="4" w:space="0" w:color="auto"/>
              <w:left w:val="single" w:sz="4" w:space="0" w:color="auto"/>
              <w:bottom w:val="single" w:sz="4" w:space="0" w:color="auto"/>
              <w:right w:val="single" w:sz="4" w:space="0" w:color="auto"/>
            </w:tcBorders>
            <w:tcPrChange w:id="2147" w:author="作成者">
              <w:tcPr>
                <w:tcW w:w="3780" w:type="dxa"/>
                <w:tcBorders>
                  <w:left w:val="single" w:sz="4" w:space="0" w:color="auto"/>
                </w:tcBorders>
              </w:tcPr>
            </w:tcPrChange>
          </w:tcPr>
          <w:p w14:paraId="5675E98C"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寄附受けした資金を整理する科目</w:t>
            </w:r>
          </w:p>
        </w:tc>
      </w:tr>
      <w:tr w:rsidR="00B33673" w:rsidRPr="00E87BF4" w14:paraId="733E524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4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149"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150" w:author="作成者">
              <w:tcPr>
                <w:tcW w:w="2160" w:type="dxa"/>
                <w:gridSpan w:val="3"/>
                <w:tcBorders>
                  <w:right w:val="single" w:sz="4" w:space="0" w:color="auto"/>
                </w:tcBorders>
              </w:tcPr>
            </w:tcPrChange>
          </w:tcPr>
          <w:p w14:paraId="41EA408E"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賞与引当金見返に係</w:t>
            </w:r>
          </w:p>
          <w:p w14:paraId="52BB5536"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る収益</w:t>
            </w:r>
          </w:p>
        </w:tc>
        <w:tc>
          <w:tcPr>
            <w:tcW w:w="1800" w:type="dxa"/>
            <w:tcBorders>
              <w:top w:val="single" w:sz="4" w:space="0" w:color="auto"/>
              <w:left w:val="single" w:sz="4" w:space="0" w:color="auto"/>
              <w:bottom w:val="single" w:sz="4" w:space="0" w:color="auto"/>
              <w:right w:val="single" w:sz="4" w:space="0" w:color="auto"/>
            </w:tcBorders>
            <w:tcPrChange w:id="2151" w:author="作成者">
              <w:tcPr>
                <w:tcW w:w="1800" w:type="dxa"/>
                <w:tcBorders>
                  <w:left w:val="single" w:sz="4" w:space="0" w:color="auto"/>
                  <w:right w:val="single" w:sz="4" w:space="0" w:color="auto"/>
                </w:tcBorders>
              </w:tcPr>
            </w:tcPrChange>
          </w:tcPr>
          <w:p w14:paraId="77C0D95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賞与引当金見返に係る収益</w:t>
            </w:r>
          </w:p>
        </w:tc>
        <w:tc>
          <w:tcPr>
            <w:tcW w:w="1800" w:type="dxa"/>
            <w:tcBorders>
              <w:top w:val="single" w:sz="4" w:space="0" w:color="auto"/>
              <w:left w:val="single" w:sz="4" w:space="0" w:color="auto"/>
              <w:bottom w:val="single" w:sz="4" w:space="0" w:color="auto"/>
              <w:right w:val="single" w:sz="4" w:space="0" w:color="auto"/>
            </w:tcBorders>
            <w:tcPrChange w:id="2152" w:author="作成者">
              <w:tcPr>
                <w:tcW w:w="1800" w:type="dxa"/>
                <w:tcBorders>
                  <w:left w:val="single" w:sz="4" w:space="0" w:color="auto"/>
                  <w:right w:val="single" w:sz="4" w:space="0" w:color="auto"/>
                </w:tcBorders>
              </w:tcPr>
            </w:tcPrChange>
          </w:tcPr>
          <w:p w14:paraId="3C5F184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賞与引当金見返に係る収益</w:t>
            </w:r>
          </w:p>
        </w:tc>
        <w:tc>
          <w:tcPr>
            <w:tcW w:w="3780" w:type="dxa"/>
            <w:tcBorders>
              <w:top w:val="single" w:sz="4" w:space="0" w:color="auto"/>
              <w:left w:val="single" w:sz="4" w:space="0" w:color="auto"/>
              <w:bottom w:val="single" w:sz="4" w:space="0" w:color="auto"/>
              <w:right w:val="single" w:sz="4" w:space="0" w:color="auto"/>
            </w:tcBorders>
            <w:tcPrChange w:id="2153" w:author="作成者">
              <w:tcPr>
                <w:tcW w:w="3780" w:type="dxa"/>
                <w:tcBorders>
                  <w:left w:val="single" w:sz="4" w:space="0" w:color="auto"/>
                </w:tcBorders>
              </w:tcPr>
            </w:tcPrChange>
          </w:tcPr>
          <w:p w14:paraId="273339D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w:t>
            </w:r>
            <w:r w:rsidRPr="00E87BF4">
              <w:rPr>
                <w:rFonts w:ascii="ＭＳ ゴシック" w:eastAsia="ＭＳ ゴシック" w:hAnsi="ＭＳ ゴシック"/>
                <w:sz w:val="18"/>
                <w:szCs w:val="18"/>
              </w:rPr>
              <w:t>第8</w:t>
            </w:r>
            <w:r w:rsidRPr="00E87BF4">
              <w:rPr>
                <w:rFonts w:ascii="ＭＳ ゴシック" w:eastAsia="ＭＳ ゴシック" w:hAnsi="ＭＳ ゴシック" w:hint="eastAsia"/>
                <w:sz w:val="18"/>
                <w:szCs w:val="18"/>
              </w:rPr>
              <w:t>8「賞与引当金に</w:t>
            </w:r>
            <w:r w:rsidRPr="00E87BF4">
              <w:rPr>
                <w:rFonts w:ascii="ＭＳ ゴシック" w:eastAsia="ＭＳ ゴシック" w:hAnsi="ＭＳ ゴシック"/>
                <w:sz w:val="18"/>
                <w:szCs w:val="18"/>
              </w:rPr>
              <w:t>係る会計処理」に定める</w:t>
            </w:r>
            <w:r w:rsidRPr="00E87BF4">
              <w:rPr>
                <w:rFonts w:ascii="ＭＳ ゴシック" w:eastAsia="ＭＳ ゴシック" w:hAnsi="ＭＳ ゴシック" w:hint="eastAsia"/>
                <w:sz w:val="18"/>
                <w:szCs w:val="18"/>
              </w:rPr>
              <w:t>賞与引当金見返に係る収益を整理する科目</w:t>
            </w:r>
          </w:p>
        </w:tc>
      </w:tr>
      <w:tr w:rsidR="00B33673" w:rsidRPr="00E87BF4" w14:paraId="13BF3CC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54"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155"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156" w:author="作成者">
              <w:tcPr>
                <w:tcW w:w="2160" w:type="dxa"/>
                <w:gridSpan w:val="3"/>
                <w:tcBorders>
                  <w:right w:val="single" w:sz="4" w:space="0" w:color="auto"/>
                </w:tcBorders>
              </w:tcPr>
            </w:tcPrChange>
          </w:tcPr>
          <w:p w14:paraId="38E76CF2"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退職給付引当金見返</w:t>
            </w:r>
          </w:p>
          <w:p w14:paraId="214B6332"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に係る収益</w:t>
            </w:r>
          </w:p>
        </w:tc>
        <w:tc>
          <w:tcPr>
            <w:tcW w:w="1800" w:type="dxa"/>
            <w:tcBorders>
              <w:top w:val="single" w:sz="4" w:space="0" w:color="auto"/>
              <w:left w:val="single" w:sz="4" w:space="0" w:color="auto"/>
              <w:bottom w:val="single" w:sz="4" w:space="0" w:color="auto"/>
              <w:right w:val="single" w:sz="4" w:space="0" w:color="auto"/>
            </w:tcBorders>
            <w:tcPrChange w:id="2157" w:author="作成者">
              <w:tcPr>
                <w:tcW w:w="1800" w:type="dxa"/>
                <w:tcBorders>
                  <w:left w:val="single" w:sz="4" w:space="0" w:color="auto"/>
                  <w:right w:val="single" w:sz="4" w:space="0" w:color="auto"/>
                </w:tcBorders>
              </w:tcPr>
            </w:tcPrChange>
          </w:tcPr>
          <w:p w14:paraId="6429427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退職給付引当金見返に係る収益</w:t>
            </w:r>
          </w:p>
        </w:tc>
        <w:tc>
          <w:tcPr>
            <w:tcW w:w="1800" w:type="dxa"/>
            <w:tcBorders>
              <w:top w:val="single" w:sz="4" w:space="0" w:color="auto"/>
              <w:left w:val="single" w:sz="4" w:space="0" w:color="auto"/>
              <w:bottom w:val="single" w:sz="4" w:space="0" w:color="auto"/>
              <w:right w:val="single" w:sz="4" w:space="0" w:color="auto"/>
            </w:tcBorders>
            <w:tcPrChange w:id="2158" w:author="作成者">
              <w:tcPr>
                <w:tcW w:w="1800" w:type="dxa"/>
                <w:tcBorders>
                  <w:left w:val="single" w:sz="4" w:space="0" w:color="auto"/>
                  <w:right w:val="single" w:sz="4" w:space="0" w:color="auto"/>
                </w:tcBorders>
              </w:tcPr>
            </w:tcPrChange>
          </w:tcPr>
          <w:p w14:paraId="1DE8A0A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退職給付引当金見返に係る収益</w:t>
            </w:r>
          </w:p>
        </w:tc>
        <w:tc>
          <w:tcPr>
            <w:tcW w:w="3780" w:type="dxa"/>
            <w:tcBorders>
              <w:top w:val="single" w:sz="4" w:space="0" w:color="auto"/>
              <w:left w:val="single" w:sz="4" w:space="0" w:color="auto"/>
              <w:bottom w:val="single" w:sz="4" w:space="0" w:color="auto"/>
              <w:right w:val="single" w:sz="4" w:space="0" w:color="auto"/>
            </w:tcBorders>
            <w:tcPrChange w:id="2159" w:author="作成者">
              <w:tcPr>
                <w:tcW w:w="3780" w:type="dxa"/>
                <w:tcBorders>
                  <w:left w:val="single" w:sz="4" w:space="0" w:color="auto"/>
                </w:tcBorders>
              </w:tcPr>
            </w:tcPrChange>
          </w:tcPr>
          <w:p w14:paraId="00673DEC"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w:t>
            </w:r>
            <w:r w:rsidRPr="00E87BF4">
              <w:rPr>
                <w:rFonts w:ascii="ＭＳ ゴシック" w:eastAsia="ＭＳ ゴシック" w:hAnsi="ＭＳ ゴシック"/>
                <w:sz w:val="18"/>
                <w:szCs w:val="18"/>
              </w:rPr>
              <w:t>第</w:t>
            </w:r>
            <w:r w:rsidRPr="00E87BF4">
              <w:rPr>
                <w:rFonts w:ascii="ＭＳ ゴシック" w:eastAsia="ＭＳ ゴシック" w:hAnsi="ＭＳ ゴシック" w:hint="eastAsia"/>
                <w:sz w:val="18"/>
                <w:szCs w:val="18"/>
              </w:rPr>
              <w:t>89「退職給付に</w:t>
            </w:r>
            <w:r w:rsidRPr="00E87BF4">
              <w:rPr>
                <w:rFonts w:ascii="ＭＳ ゴシック" w:eastAsia="ＭＳ ゴシック" w:hAnsi="ＭＳ ゴシック"/>
                <w:sz w:val="18"/>
                <w:szCs w:val="18"/>
              </w:rPr>
              <w:t>係る会計処理」に定める</w:t>
            </w:r>
            <w:r w:rsidRPr="00E87BF4">
              <w:rPr>
                <w:rFonts w:ascii="ＭＳ ゴシック" w:eastAsia="ＭＳ ゴシック" w:hAnsi="ＭＳ ゴシック" w:hint="eastAsia"/>
                <w:sz w:val="18"/>
                <w:szCs w:val="18"/>
              </w:rPr>
              <w:t>退職給付引当金見返に係る収益を整理する科目</w:t>
            </w:r>
          </w:p>
        </w:tc>
      </w:tr>
      <w:tr w:rsidR="00B33673" w:rsidRPr="00E87BF4" w14:paraId="6C68112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60"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2161"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2162" w:author="作成者">
              <w:tcPr>
                <w:tcW w:w="2160" w:type="dxa"/>
                <w:gridSpan w:val="3"/>
                <w:tcBorders>
                  <w:right w:val="single" w:sz="4" w:space="0" w:color="auto"/>
                </w:tcBorders>
              </w:tcPr>
            </w:tcPrChange>
          </w:tcPr>
          <w:p w14:paraId="2A8AB6E5"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貸倒引当金戻入</w:t>
            </w:r>
          </w:p>
        </w:tc>
        <w:tc>
          <w:tcPr>
            <w:tcW w:w="1800" w:type="dxa"/>
            <w:tcBorders>
              <w:top w:val="single" w:sz="4" w:space="0" w:color="auto"/>
              <w:left w:val="single" w:sz="4" w:space="0" w:color="auto"/>
              <w:bottom w:val="single" w:sz="4" w:space="0" w:color="auto"/>
              <w:right w:val="single" w:sz="4" w:space="0" w:color="auto"/>
            </w:tcBorders>
            <w:tcPrChange w:id="2163" w:author="作成者">
              <w:tcPr>
                <w:tcW w:w="1800" w:type="dxa"/>
                <w:tcBorders>
                  <w:left w:val="single" w:sz="4" w:space="0" w:color="auto"/>
                  <w:right w:val="single" w:sz="4" w:space="0" w:color="auto"/>
                </w:tcBorders>
              </w:tcPr>
            </w:tcPrChange>
          </w:tcPr>
          <w:p w14:paraId="26973DE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貸倒引当金戻入</w:t>
            </w:r>
          </w:p>
        </w:tc>
        <w:tc>
          <w:tcPr>
            <w:tcW w:w="1800" w:type="dxa"/>
            <w:tcBorders>
              <w:top w:val="single" w:sz="4" w:space="0" w:color="auto"/>
              <w:left w:val="single" w:sz="4" w:space="0" w:color="auto"/>
              <w:bottom w:val="single" w:sz="4" w:space="0" w:color="auto"/>
              <w:right w:val="single" w:sz="4" w:space="0" w:color="auto"/>
            </w:tcBorders>
            <w:tcPrChange w:id="2164" w:author="作成者">
              <w:tcPr>
                <w:tcW w:w="1800" w:type="dxa"/>
                <w:tcBorders>
                  <w:left w:val="single" w:sz="4" w:space="0" w:color="auto"/>
                  <w:right w:val="single" w:sz="4" w:space="0" w:color="auto"/>
                </w:tcBorders>
              </w:tcPr>
            </w:tcPrChange>
          </w:tcPr>
          <w:p w14:paraId="132F64C6"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貸倒引当金戻入</w:t>
            </w:r>
          </w:p>
        </w:tc>
        <w:tc>
          <w:tcPr>
            <w:tcW w:w="3780" w:type="dxa"/>
            <w:tcBorders>
              <w:top w:val="single" w:sz="4" w:space="0" w:color="auto"/>
              <w:left w:val="single" w:sz="4" w:space="0" w:color="auto"/>
              <w:bottom w:val="single" w:sz="4" w:space="0" w:color="auto"/>
              <w:right w:val="single" w:sz="4" w:space="0" w:color="auto"/>
            </w:tcBorders>
            <w:tcPrChange w:id="2165" w:author="作成者">
              <w:tcPr>
                <w:tcW w:w="3780" w:type="dxa"/>
                <w:tcBorders>
                  <w:left w:val="single" w:sz="4" w:space="0" w:color="auto"/>
                </w:tcBorders>
              </w:tcPr>
            </w:tcPrChange>
          </w:tcPr>
          <w:p w14:paraId="1C39B1D6"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貸倒引当金からの純戻入額を整理する科目</w:t>
            </w:r>
          </w:p>
        </w:tc>
      </w:tr>
      <w:tr w:rsidR="00B33673" w:rsidRPr="00E87BF4" w14:paraId="1E5287A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66"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417"/>
          <w:trPrChange w:id="2167" w:author="作成者">
            <w:trPr>
              <w:gridAfter w:val="0"/>
              <w:trHeight w:val="1417"/>
            </w:trPr>
          </w:trPrChange>
        </w:trPr>
        <w:tc>
          <w:tcPr>
            <w:tcW w:w="2160" w:type="dxa"/>
            <w:tcBorders>
              <w:top w:val="single" w:sz="4" w:space="0" w:color="auto"/>
              <w:left w:val="single" w:sz="4" w:space="0" w:color="auto"/>
              <w:bottom w:val="single" w:sz="4" w:space="0" w:color="auto"/>
              <w:right w:val="single" w:sz="4" w:space="0" w:color="auto"/>
            </w:tcBorders>
            <w:tcPrChange w:id="2168" w:author="作成者">
              <w:tcPr>
                <w:tcW w:w="2160" w:type="dxa"/>
                <w:gridSpan w:val="3"/>
                <w:tcBorders>
                  <w:right w:val="single" w:sz="4" w:space="0" w:color="auto"/>
                </w:tcBorders>
              </w:tcPr>
            </w:tcPrChange>
          </w:tcPr>
          <w:p w14:paraId="7CC4765D" w14:textId="33145807" w:rsidR="00EE170E" w:rsidRPr="00745799" w:rsidRDefault="00EE170E" w:rsidP="00672D11">
            <w:pPr>
              <w:jc w:val="both"/>
              <w:rPr>
                <w:rFonts w:ascii="ＭＳ ゴシック" w:eastAsia="ＭＳ ゴシック" w:hAnsi="ＭＳ ゴシック"/>
                <w:sz w:val="18"/>
                <w:szCs w:val="18"/>
                <w:rPrChange w:id="2169" w:author="作成者">
                  <w:rPr>
                    <w:rFonts w:ascii="ＭＳ ゴシック" w:eastAsia="ＭＳ ゴシック" w:hAnsi="ＭＳ ゴシック"/>
                    <w:sz w:val="18"/>
                    <w:szCs w:val="18"/>
                  </w:rPr>
                </w:rPrChange>
              </w:rPr>
            </w:pPr>
            <w:r w:rsidRPr="00745799">
              <w:rPr>
                <w:rFonts w:ascii="ＭＳ ゴシック" w:eastAsia="ＭＳ ゴシック" w:hAnsi="ＭＳ ゴシック" w:hint="eastAsia"/>
                <w:sz w:val="18"/>
                <w:szCs w:val="18"/>
              </w:rPr>
              <w:t xml:space="preserve">　</w:t>
            </w:r>
            <w:r w:rsidRPr="00745799">
              <w:rPr>
                <w:rFonts w:ascii="ＭＳ ゴシック" w:eastAsia="ＭＳ ゴシック" w:hAnsi="ＭＳ ゴシック" w:hint="eastAsia"/>
                <w:sz w:val="18"/>
                <w:szCs w:val="18"/>
                <w:rPrChange w:id="2170" w:author="作成者">
                  <w:rPr>
                    <w:rFonts w:ascii="ＭＳ ゴシック" w:eastAsia="ＭＳ ゴシック" w:hAnsi="ＭＳ ゴシック" w:hint="eastAsia"/>
                    <w:sz w:val="18"/>
                    <w:szCs w:val="18"/>
                  </w:rPr>
                </w:rPrChange>
              </w:rPr>
              <w:t>繰延運営費交付金</w:t>
            </w:r>
          </w:p>
          <w:p w14:paraId="17F20AB4" w14:textId="6015D1BC" w:rsidR="00B33673" w:rsidRPr="00745799" w:rsidRDefault="7895F07B" w:rsidP="7B558C6B">
            <w:pPr>
              <w:ind w:firstLineChars="100" w:firstLine="180"/>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171" w:author="作成者">
                  <w:rPr>
                    <w:rFonts w:ascii="ＭＳ ゴシック" w:eastAsia="ＭＳ ゴシック" w:hAnsi="ＭＳ ゴシック"/>
                    <w:sz w:val="18"/>
                    <w:szCs w:val="18"/>
                  </w:rPr>
                </w:rPrChange>
              </w:rPr>
              <w:t>（資産）</w:t>
            </w:r>
            <w:r w:rsidR="5CF7C970" w:rsidRPr="00745799">
              <w:rPr>
                <w:rFonts w:ascii="ＭＳ ゴシック" w:eastAsia="ＭＳ ゴシック" w:hAnsi="ＭＳ ゴシック"/>
                <w:sz w:val="18"/>
                <w:szCs w:val="18"/>
                <w:rPrChange w:id="2172" w:author="作成者">
                  <w:rPr>
                    <w:rFonts w:ascii="ＭＳ ゴシック" w:eastAsia="ＭＳ ゴシック" w:hAnsi="ＭＳ ゴシック"/>
                    <w:sz w:val="18"/>
                    <w:szCs w:val="18"/>
                  </w:rPr>
                </w:rPrChange>
              </w:rPr>
              <w:t>戻入</w:t>
            </w:r>
          </w:p>
          <w:p w14:paraId="70EC685F" w14:textId="0A222CC3" w:rsidR="00B33673" w:rsidRPr="00745799" w:rsidRDefault="00B33673" w:rsidP="7B558C6B">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173" w:author="作成者">
              <w:tcPr>
                <w:tcW w:w="1800" w:type="dxa"/>
                <w:tcBorders>
                  <w:left w:val="single" w:sz="4" w:space="0" w:color="auto"/>
                  <w:right w:val="single" w:sz="4" w:space="0" w:color="auto"/>
                </w:tcBorders>
              </w:tcPr>
            </w:tcPrChange>
          </w:tcPr>
          <w:p w14:paraId="2194186B" w14:textId="41BF6892" w:rsidR="00B33673" w:rsidRPr="00745799" w:rsidRDefault="7895F07B" w:rsidP="7B558C6B">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174" w:author="作成者">
                  <w:rPr>
                    <w:rFonts w:ascii="ＭＳ ゴシック" w:eastAsia="ＭＳ ゴシック" w:hAnsi="ＭＳ ゴシック"/>
                    <w:sz w:val="18"/>
                    <w:szCs w:val="18"/>
                  </w:rPr>
                </w:rPrChange>
              </w:rPr>
              <w:t>繰延運営費交付金（資産）</w:t>
            </w:r>
            <w:r w:rsidR="5CF7C970" w:rsidRPr="00745799">
              <w:rPr>
                <w:rFonts w:ascii="ＭＳ ゴシック" w:eastAsia="ＭＳ ゴシック" w:hAnsi="ＭＳ ゴシック"/>
                <w:sz w:val="18"/>
                <w:szCs w:val="18"/>
                <w:rPrChange w:id="2175" w:author="作成者">
                  <w:rPr>
                    <w:rFonts w:ascii="ＭＳ ゴシック" w:eastAsia="ＭＳ ゴシック" w:hAnsi="ＭＳ ゴシック"/>
                    <w:sz w:val="18"/>
                    <w:szCs w:val="18"/>
                  </w:rPr>
                </w:rPrChange>
              </w:rPr>
              <w:t>戻入</w:t>
            </w:r>
          </w:p>
          <w:p w14:paraId="386CF3EE" w14:textId="47F15F58" w:rsidR="00B33673" w:rsidRPr="00745799" w:rsidRDefault="00B33673" w:rsidP="7B558C6B">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176" w:author="作成者">
              <w:tcPr>
                <w:tcW w:w="1800" w:type="dxa"/>
                <w:tcBorders>
                  <w:left w:val="single" w:sz="4" w:space="0" w:color="auto"/>
                  <w:right w:val="single" w:sz="4" w:space="0" w:color="auto"/>
                </w:tcBorders>
              </w:tcPr>
            </w:tcPrChange>
          </w:tcPr>
          <w:p w14:paraId="0A1F08D8" w14:textId="6687890E" w:rsidR="00B33673" w:rsidRPr="00745799" w:rsidRDefault="7895F07B" w:rsidP="7B558C6B">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177" w:author="作成者">
                  <w:rPr>
                    <w:rFonts w:ascii="ＭＳ ゴシック" w:eastAsia="ＭＳ ゴシック" w:hAnsi="ＭＳ ゴシック"/>
                    <w:sz w:val="18"/>
                    <w:szCs w:val="18"/>
                  </w:rPr>
                </w:rPrChange>
              </w:rPr>
              <w:t>繰延運営費交付金（資産）</w:t>
            </w:r>
            <w:r w:rsidR="5CF7C970" w:rsidRPr="00745799">
              <w:rPr>
                <w:rFonts w:ascii="ＭＳ ゴシック" w:eastAsia="ＭＳ ゴシック" w:hAnsi="ＭＳ ゴシック"/>
                <w:sz w:val="18"/>
                <w:szCs w:val="18"/>
                <w:rPrChange w:id="2178" w:author="作成者">
                  <w:rPr>
                    <w:rFonts w:ascii="ＭＳ ゴシック" w:eastAsia="ＭＳ ゴシック" w:hAnsi="ＭＳ ゴシック"/>
                    <w:sz w:val="18"/>
                    <w:szCs w:val="18"/>
                  </w:rPr>
                </w:rPrChange>
              </w:rPr>
              <w:t>戻入</w:t>
            </w:r>
          </w:p>
          <w:p w14:paraId="46D6CF32" w14:textId="0E1E0B46" w:rsidR="00B33673" w:rsidRPr="00745799" w:rsidRDefault="00B33673" w:rsidP="7B558C6B">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2179" w:author="作成者">
              <w:tcPr>
                <w:tcW w:w="3780" w:type="dxa"/>
                <w:tcBorders>
                  <w:left w:val="single" w:sz="4" w:space="0" w:color="auto"/>
                </w:tcBorders>
              </w:tcPr>
            </w:tcPrChange>
          </w:tcPr>
          <w:p w14:paraId="39D793EC" w14:textId="2046662D" w:rsidR="00B33673" w:rsidRPr="00745799" w:rsidRDefault="1C67624D" w:rsidP="00B33673">
            <w:pPr>
              <w:widowControl w:val="0"/>
              <w:autoSpaceDE w:val="0"/>
              <w:autoSpaceDN w:val="0"/>
              <w:adjustRightInd w:val="0"/>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180" w:author="作成者">
                  <w:rPr>
                    <w:rFonts w:ascii="ＭＳ ゴシック" w:eastAsia="ＭＳ ゴシック" w:hAnsi="ＭＳ ゴシック"/>
                    <w:sz w:val="18"/>
                    <w:szCs w:val="18"/>
                  </w:rPr>
                </w:rPrChange>
              </w:rPr>
              <w:t>繰延運営費交付金（資産）</w:t>
            </w:r>
            <w:r w:rsidR="5D8C15D3" w:rsidRPr="00745799">
              <w:rPr>
                <w:rFonts w:ascii="ＭＳ ゴシック" w:eastAsia="ＭＳ ゴシック" w:hAnsi="ＭＳ ゴシック"/>
                <w:sz w:val="18"/>
                <w:szCs w:val="18"/>
              </w:rPr>
              <w:t>からの戻入額のうち運営費交付金により取得した資産及びたな卸資産（資本剰余金で整理したものを除く）並びに調査用資機材等より固定資産へ用途換えした資産の減価償却費に対応する戻入額を整理する科目</w:t>
            </w:r>
          </w:p>
        </w:tc>
      </w:tr>
      <w:tr w:rsidR="00B33673" w:rsidRPr="00E87BF4" w14:paraId="2DBFBDA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8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182"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183" w:author="作成者">
              <w:tcPr>
                <w:tcW w:w="2160" w:type="dxa"/>
                <w:gridSpan w:val="3"/>
                <w:tcBorders>
                  <w:right w:val="single" w:sz="4" w:space="0" w:color="auto"/>
                </w:tcBorders>
              </w:tcPr>
            </w:tcPrChange>
          </w:tcPr>
          <w:p w14:paraId="52569FCF" w14:textId="213C6B6B" w:rsidR="00B33673" w:rsidRPr="00745799" w:rsidRDefault="75933176" w:rsidP="00F334B9">
            <w:pPr>
              <w:ind w:leftChars="68" w:left="163" w:firstLine="1"/>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184" w:author="作成者">
                  <w:rPr>
                    <w:rFonts w:ascii="ＭＳ ゴシック" w:eastAsia="ＭＳ ゴシック" w:hAnsi="ＭＳ ゴシック"/>
                    <w:sz w:val="18"/>
                    <w:szCs w:val="18"/>
                  </w:rPr>
                </w:rPrChange>
              </w:rPr>
              <w:t>繰延補助金等（資産）</w:t>
            </w:r>
            <w:r w:rsidR="763B0E9D" w:rsidRPr="00745799">
              <w:rPr>
                <w:rFonts w:ascii="ＭＳ ゴシック" w:eastAsia="ＭＳ ゴシック" w:hAnsi="ＭＳ ゴシック"/>
                <w:sz w:val="18"/>
                <w:szCs w:val="18"/>
              </w:rPr>
              <w:t>戻</w:t>
            </w:r>
            <w:r w:rsidR="5D8C15D3" w:rsidRPr="00745799">
              <w:rPr>
                <w:rFonts w:ascii="ＭＳ ゴシック" w:eastAsia="ＭＳ ゴシック" w:hAnsi="ＭＳ ゴシック"/>
                <w:sz w:val="18"/>
                <w:szCs w:val="18"/>
              </w:rPr>
              <w:t>入</w:t>
            </w:r>
          </w:p>
          <w:p w14:paraId="024802C1" w14:textId="7852C37D" w:rsidR="00B33673" w:rsidRPr="00745799" w:rsidRDefault="00B33673" w:rsidP="7B558C6B">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185" w:author="作成者">
              <w:tcPr>
                <w:tcW w:w="1800" w:type="dxa"/>
                <w:tcBorders>
                  <w:left w:val="single" w:sz="4" w:space="0" w:color="auto"/>
                  <w:right w:val="single" w:sz="4" w:space="0" w:color="auto"/>
                </w:tcBorders>
              </w:tcPr>
            </w:tcPrChange>
          </w:tcPr>
          <w:p w14:paraId="15D94597" w14:textId="7FC0C8BA" w:rsidR="00B33673" w:rsidRPr="00745799" w:rsidRDefault="7895F07B" w:rsidP="7B558C6B">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186" w:author="作成者">
                  <w:rPr>
                    <w:rFonts w:ascii="ＭＳ ゴシック" w:eastAsia="ＭＳ ゴシック" w:hAnsi="ＭＳ ゴシック"/>
                    <w:sz w:val="18"/>
                    <w:szCs w:val="18"/>
                  </w:rPr>
                </w:rPrChange>
              </w:rPr>
              <w:t>繰延補助金等（資産）</w:t>
            </w:r>
            <w:r w:rsidR="5CF7C970" w:rsidRPr="00745799">
              <w:rPr>
                <w:rFonts w:ascii="ＭＳ ゴシック" w:eastAsia="ＭＳ ゴシック" w:hAnsi="ＭＳ ゴシック"/>
                <w:sz w:val="18"/>
                <w:szCs w:val="18"/>
              </w:rPr>
              <w:t>戻入</w:t>
            </w:r>
          </w:p>
          <w:p w14:paraId="3F328DC2" w14:textId="71F43BB7" w:rsidR="00B33673" w:rsidRPr="00745799" w:rsidRDefault="00B33673" w:rsidP="5FEFF579">
            <w:pPr>
              <w:jc w:val="both"/>
              <w:rPr>
                <w:rFonts w:ascii="ＭＳ ゴシック" w:eastAsia="ＭＳ ゴシック" w:hAnsi="ＭＳ ゴシック"/>
                <w:sz w:val="18"/>
                <w:szCs w:val="18"/>
              </w:rPr>
            </w:pPr>
          </w:p>
          <w:p w14:paraId="1F9E4E6D" w14:textId="55FBDBAC" w:rsidR="00B33673" w:rsidRPr="00745799" w:rsidRDefault="00B33673" w:rsidP="7B558C6B">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187" w:author="作成者">
              <w:tcPr>
                <w:tcW w:w="1800" w:type="dxa"/>
                <w:tcBorders>
                  <w:left w:val="single" w:sz="4" w:space="0" w:color="auto"/>
                  <w:right w:val="single" w:sz="4" w:space="0" w:color="auto"/>
                </w:tcBorders>
              </w:tcPr>
            </w:tcPrChange>
          </w:tcPr>
          <w:p w14:paraId="6752BCB8" w14:textId="3BF476DA" w:rsidR="00B33673" w:rsidRPr="00745799" w:rsidRDefault="7895F07B" w:rsidP="7B558C6B">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188" w:author="作成者">
                  <w:rPr>
                    <w:rFonts w:ascii="ＭＳ ゴシック" w:eastAsia="ＭＳ ゴシック" w:hAnsi="ＭＳ ゴシック"/>
                    <w:sz w:val="18"/>
                    <w:szCs w:val="18"/>
                  </w:rPr>
                </w:rPrChange>
              </w:rPr>
              <w:t>繰延補助金等（資産）</w:t>
            </w:r>
            <w:r w:rsidR="5CF7C970" w:rsidRPr="00745799">
              <w:rPr>
                <w:rFonts w:ascii="ＭＳ ゴシック" w:eastAsia="ＭＳ ゴシック" w:hAnsi="ＭＳ ゴシック"/>
                <w:sz w:val="18"/>
                <w:szCs w:val="18"/>
              </w:rPr>
              <w:t>戻入</w:t>
            </w:r>
          </w:p>
          <w:p w14:paraId="23D47457" w14:textId="6DF2BD5E" w:rsidR="00B33673" w:rsidRPr="00745799" w:rsidRDefault="00B33673" w:rsidP="5FEFF579">
            <w:pPr>
              <w:jc w:val="both"/>
              <w:rPr>
                <w:rFonts w:ascii="ＭＳ ゴシック" w:eastAsia="ＭＳ ゴシック" w:hAnsi="ＭＳ ゴシック"/>
                <w:sz w:val="18"/>
                <w:szCs w:val="18"/>
              </w:rPr>
            </w:pPr>
          </w:p>
          <w:p w14:paraId="17337ACD" w14:textId="4B1BCA96" w:rsidR="00B33673" w:rsidRPr="00745799" w:rsidRDefault="00B33673" w:rsidP="7B558C6B">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2189" w:author="作成者">
              <w:tcPr>
                <w:tcW w:w="3780" w:type="dxa"/>
                <w:tcBorders>
                  <w:left w:val="single" w:sz="4" w:space="0" w:color="auto"/>
                </w:tcBorders>
              </w:tcPr>
            </w:tcPrChange>
          </w:tcPr>
          <w:p w14:paraId="2CFAD4BA" w14:textId="0D9853AF" w:rsidR="00B33673" w:rsidRPr="00745799" w:rsidRDefault="22C3D10D" w:rsidP="7B558C6B">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190" w:author="作成者">
                  <w:rPr>
                    <w:rFonts w:ascii="ＭＳ ゴシック" w:eastAsia="ＭＳ ゴシック" w:hAnsi="ＭＳ ゴシック"/>
                    <w:sz w:val="18"/>
                    <w:szCs w:val="18"/>
                  </w:rPr>
                </w:rPrChange>
              </w:rPr>
              <w:t>繰延補助金等（資産）</w:t>
            </w:r>
            <w:r w:rsidR="5D8C15D3" w:rsidRPr="00745799">
              <w:rPr>
                <w:rFonts w:ascii="ＭＳ ゴシック" w:eastAsia="ＭＳ ゴシック" w:hAnsi="ＭＳ ゴシック"/>
                <w:sz w:val="18"/>
                <w:szCs w:val="18"/>
              </w:rPr>
              <w:t>からの戻入額のうち補助金等により取得した資産の減価償却費に対応する戻入額を整理する科目</w:t>
            </w:r>
          </w:p>
        </w:tc>
      </w:tr>
      <w:tr w:rsidR="00B33673" w:rsidRPr="00E87BF4" w14:paraId="468B13CD"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9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2192"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2193" w:author="作成者">
              <w:tcPr>
                <w:tcW w:w="2160" w:type="dxa"/>
                <w:gridSpan w:val="3"/>
                <w:tcBorders>
                  <w:right w:val="single" w:sz="4" w:space="0" w:color="auto"/>
                </w:tcBorders>
              </w:tcPr>
            </w:tcPrChange>
          </w:tcPr>
          <w:p w14:paraId="25C44A53" w14:textId="1F49C052" w:rsidR="00B33673" w:rsidRPr="00745799" w:rsidRDefault="284FB904" w:rsidP="00D34280">
            <w:pPr>
              <w:ind w:leftChars="68" w:left="163" w:firstLine="1"/>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194" w:author="作成者">
                  <w:rPr>
                    <w:rFonts w:ascii="ＭＳ ゴシック" w:eastAsia="ＭＳ ゴシック" w:hAnsi="ＭＳ ゴシック"/>
                    <w:sz w:val="18"/>
                    <w:szCs w:val="18"/>
                  </w:rPr>
                </w:rPrChange>
              </w:rPr>
              <w:lastRenderedPageBreak/>
              <w:t>繰延寄附金（資産）</w:t>
            </w:r>
            <w:r w:rsidR="5CF7C970" w:rsidRPr="00745799">
              <w:rPr>
                <w:rFonts w:ascii="ＭＳ ゴシック" w:eastAsia="ＭＳ ゴシック" w:hAnsi="ＭＳ ゴシック"/>
                <w:sz w:val="18"/>
                <w:szCs w:val="18"/>
              </w:rPr>
              <w:t>戻入</w:t>
            </w:r>
          </w:p>
          <w:p w14:paraId="2FDAD66E" w14:textId="7D86E371" w:rsidR="00B33673" w:rsidRPr="00745799" w:rsidRDefault="00B33673" w:rsidP="7B558C6B">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195" w:author="作成者">
              <w:tcPr>
                <w:tcW w:w="1800" w:type="dxa"/>
                <w:tcBorders>
                  <w:left w:val="single" w:sz="4" w:space="0" w:color="auto"/>
                  <w:right w:val="single" w:sz="4" w:space="0" w:color="auto"/>
                </w:tcBorders>
              </w:tcPr>
            </w:tcPrChange>
          </w:tcPr>
          <w:p w14:paraId="40E3ED15" w14:textId="3C3ED5F6" w:rsidR="00B33673" w:rsidRPr="00745799" w:rsidRDefault="1C67624D" w:rsidP="7B558C6B">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196" w:author="作成者">
                  <w:rPr>
                    <w:rFonts w:ascii="ＭＳ ゴシック" w:eastAsia="ＭＳ ゴシック" w:hAnsi="ＭＳ ゴシック"/>
                    <w:sz w:val="18"/>
                    <w:szCs w:val="18"/>
                  </w:rPr>
                </w:rPrChange>
              </w:rPr>
              <w:t>繰延寄附金（資産）</w:t>
            </w:r>
            <w:r w:rsidR="5D8C15D3" w:rsidRPr="00745799">
              <w:rPr>
                <w:rFonts w:ascii="ＭＳ ゴシック" w:eastAsia="ＭＳ ゴシック" w:hAnsi="ＭＳ ゴシック"/>
                <w:sz w:val="18"/>
                <w:szCs w:val="18"/>
              </w:rPr>
              <w:t>戻入</w:t>
            </w:r>
          </w:p>
          <w:p w14:paraId="796106FC" w14:textId="722EBEB0" w:rsidR="00B33673" w:rsidRPr="00745799" w:rsidRDefault="00B33673" w:rsidP="7B558C6B">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197" w:author="作成者">
              <w:tcPr>
                <w:tcW w:w="1800" w:type="dxa"/>
                <w:tcBorders>
                  <w:left w:val="single" w:sz="4" w:space="0" w:color="auto"/>
                  <w:right w:val="single" w:sz="4" w:space="0" w:color="auto"/>
                </w:tcBorders>
              </w:tcPr>
            </w:tcPrChange>
          </w:tcPr>
          <w:p w14:paraId="67265A67" w14:textId="3A821AC1" w:rsidR="00B33673" w:rsidRPr="00745799" w:rsidRDefault="1C67624D" w:rsidP="7B558C6B">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198" w:author="作成者">
                  <w:rPr>
                    <w:rFonts w:ascii="ＭＳ ゴシック" w:eastAsia="ＭＳ ゴシック" w:hAnsi="ＭＳ ゴシック"/>
                    <w:sz w:val="18"/>
                    <w:szCs w:val="18"/>
                  </w:rPr>
                </w:rPrChange>
              </w:rPr>
              <w:t>繰延寄附金（資産）</w:t>
            </w:r>
            <w:r w:rsidR="5D8C15D3" w:rsidRPr="00745799">
              <w:rPr>
                <w:rFonts w:ascii="ＭＳ ゴシック" w:eastAsia="ＭＳ ゴシック" w:hAnsi="ＭＳ ゴシック"/>
                <w:sz w:val="18"/>
                <w:szCs w:val="18"/>
              </w:rPr>
              <w:t>戻入</w:t>
            </w:r>
          </w:p>
          <w:p w14:paraId="1A55E743" w14:textId="4CA2F7E9" w:rsidR="00B33673" w:rsidRPr="00745799" w:rsidRDefault="00B33673" w:rsidP="7B558C6B">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2199" w:author="作成者">
              <w:tcPr>
                <w:tcW w:w="3780" w:type="dxa"/>
                <w:tcBorders>
                  <w:left w:val="single" w:sz="4" w:space="0" w:color="auto"/>
                </w:tcBorders>
              </w:tcPr>
            </w:tcPrChange>
          </w:tcPr>
          <w:p w14:paraId="6C95B69A" w14:textId="3A3FDB77" w:rsidR="00B33673" w:rsidRPr="00745799" w:rsidRDefault="22C3D10D" w:rsidP="00D34280">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200" w:author="作成者">
                  <w:rPr>
                    <w:rFonts w:ascii="ＭＳ ゴシック" w:eastAsia="ＭＳ ゴシック" w:hAnsi="ＭＳ ゴシック"/>
                    <w:sz w:val="18"/>
                    <w:szCs w:val="18"/>
                  </w:rPr>
                </w:rPrChange>
              </w:rPr>
              <w:t>繰延寄附金（資産）</w:t>
            </w:r>
            <w:r w:rsidR="5CF7C970" w:rsidRPr="00745799">
              <w:rPr>
                <w:rFonts w:ascii="ＭＳ ゴシック" w:eastAsia="ＭＳ ゴシック" w:hAnsi="ＭＳ ゴシック"/>
                <w:sz w:val="18"/>
                <w:szCs w:val="18"/>
              </w:rPr>
              <w:t>からの戻入額のうち寄附金により取得した資産（資本剰余金で整理したものを除く）の減価償却費に対応する戻入額を整理する科目</w:t>
            </w:r>
          </w:p>
        </w:tc>
      </w:tr>
      <w:tr w:rsidR="050C807D" w14:paraId="7C41EB0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0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2202" w:author="作成者">
            <w:trPr>
              <w:gridAfter w:val="0"/>
            </w:trPr>
          </w:trPrChange>
        </w:trPr>
        <w:tc>
          <w:tcPr>
            <w:tcW w:w="2160" w:type="dxa"/>
            <w:tcBorders>
              <w:top w:val="single" w:sz="4" w:space="0" w:color="auto"/>
              <w:left w:val="single" w:sz="4" w:space="0" w:color="auto"/>
              <w:bottom w:val="single" w:sz="4" w:space="0" w:color="auto"/>
              <w:right w:val="single" w:sz="4" w:space="0" w:color="auto"/>
            </w:tcBorders>
            <w:tcPrChange w:id="2203" w:author="作成者">
              <w:tcPr>
                <w:tcW w:w="0" w:type="auto"/>
                <w:gridSpan w:val="2"/>
              </w:tcPr>
            </w:tcPrChange>
          </w:tcPr>
          <w:p w14:paraId="701A65FF" w14:textId="6248EF29" w:rsidR="2581A1F7" w:rsidRPr="00745799" w:rsidRDefault="047A6867" w:rsidP="43BA967F">
            <w:pPr>
              <w:jc w:val="both"/>
              <w:rPr>
                <w:rFonts w:ascii="ＭＳ ゴシック" w:eastAsia="ＭＳ ゴシック" w:hAnsi="ＭＳ ゴシック" w:cs="ＭＳ ゴシック"/>
                <w:sz w:val="18"/>
                <w:szCs w:val="18"/>
              </w:rPr>
            </w:pPr>
            <w:r w:rsidRPr="00745799">
              <w:rPr>
                <w:rFonts w:ascii="ＭＳ ゴシック" w:eastAsia="ＭＳ ゴシック" w:hAnsi="ＭＳ ゴシック" w:cs="ＭＳ ゴシック"/>
                <w:sz w:val="18"/>
                <w:szCs w:val="18"/>
              </w:rPr>
              <w:t xml:space="preserve">　</w:t>
            </w:r>
            <w:r w:rsidR="2581A1F7" w:rsidRPr="00745799">
              <w:rPr>
                <w:rFonts w:ascii="ＭＳ ゴシック" w:eastAsia="ＭＳ ゴシック" w:hAnsi="ＭＳ ゴシック" w:cs="ＭＳ ゴシック"/>
                <w:sz w:val="18"/>
                <w:szCs w:val="18"/>
              </w:rPr>
              <w:t>繰延運営費交付金</w:t>
            </w:r>
          </w:p>
          <w:p w14:paraId="16433330" w14:textId="357AD31B" w:rsidR="2581A1F7" w:rsidRPr="00745799" w:rsidRDefault="2581A1F7" w:rsidP="00F334B9">
            <w:pPr>
              <w:ind w:leftChars="68" w:left="163"/>
              <w:jc w:val="both"/>
              <w:rPr>
                <w:rFonts w:ascii="ＭＳ ゴシック" w:eastAsia="ＭＳ ゴシック" w:hAnsi="ＭＳ ゴシック" w:cs="ＭＳ ゴシック"/>
                <w:sz w:val="18"/>
                <w:szCs w:val="18"/>
              </w:rPr>
            </w:pPr>
            <w:r w:rsidRPr="00745799">
              <w:rPr>
                <w:rFonts w:ascii="ＭＳ ゴシック" w:eastAsia="ＭＳ ゴシック" w:hAnsi="ＭＳ ゴシック" w:cs="ＭＳ ゴシック"/>
                <w:sz w:val="18"/>
                <w:szCs w:val="18"/>
              </w:rPr>
              <w:t>（前払年金費用）戻入</w:t>
            </w:r>
          </w:p>
        </w:tc>
        <w:tc>
          <w:tcPr>
            <w:tcW w:w="1800" w:type="dxa"/>
            <w:tcBorders>
              <w:top w:val="single" w:sz="4" w:space="0" w:color="auto"/>
              <w:left w:val="single" w:sz="4" w:space="0" w:color="auto"/>
              <w:bottom w:val="single" w:sz="4" w:space="0" w:color="auto"/>
              <w:right w:val="single" w:sz="4" w:space="0" w:color="auto"/>
            </w:tcBorders>
            <w:tcPrChange w:id="2204" w:author="作成者">
              <w:tcPr>
                <w:tcW w:w="0" w:type="auto"/>
              </w:tcPr>
            </w:tcPrChange>
          </w:tcPr>
          <w:p w14:paraId="11FD4470" w14:textId="1B57C562" w:rsidR="2581A1F7" w:rsidRPr="00745799" w:rsidRDefault="2581A1F7" w:rsidP="00F334B9">
            <w:pPr>
              <w:jc w:val="both"/>
              <w:rPr>
                <w:rFonts w:ascii="ＭＳ ゴシック" w:eastAsia="ＭＳ ゴシック" w:hAnsi="ＭＳ ゴシック" w:cs="ＭＳ ゴシック"/>
                <w:sz w:val="18"/>
                <w:szCs w:val="18"/>
              </w:rPr>
            </w:pPr>
            <w:r w:rsidRPr="00745799">
              <w:rPr>
                <w:rFonts w:ascii="ＭＳ ゴシック" w:eastAsia="ＭＳ ゴシック" w:hAnsi="ＭＳ ゴシック" w:cs="ＭＳ ゴシック"/>
                <w:sz w:val="18"/>
                <w:szCs w:val="18"/>
              </w:rPr>
              <w:t>繰延運営費交付金（前払年金費用）戻入</w:t>
            </w:r>
          </w:p>
        </w:tc>
        <w:tc>
          <w:tcPr>
            <w:tcW w:w="1800" w:type="dxa"/>
            <w:tcBorders>
              <w:top w:val="single" w:sz="4" w:space="0" w:color="auto"/>
              <w:left w:val="single" w:sz="4" w:space="0" w:color="auto"/>
              <w:bottom w:val="single" w:sz="4" w:space="0" w:color="auto"/>
              <w:right w:val="single" w:sz="4" w:space="0" w:color="auto"/>
            </w:tcBorders>
            <w:tcPrChange w:id="2205" w:author="作成者">
              <w:tcPr>
                <w:tcW w:w="0" w:type="auto"/>
              </w:tcPr>
            </w:tcPrChange>
          </w:tcPr>
          <w:p w14:paraId="3111986A" w14:textId="61D70657" w:rsidR="2581A1F7" w:rsidRPr="00745799" w:rsidRDefault="2581A1F7" w:rsidP="43BA967F">
            <w:pPr>
              <w:jc w:val="both"/>
              <w:rPr>
                <w:rFonts w:ascii="ＭＳ ゴシック" w:eastAsia="ＭＳ ゴシック" w:hAnsi="ＭＳ ゴシック" w:cs="ＭＳ ゴシック"/>
                <w:sz w:val="18"/>
                <w:szCs w:val="18"/>
              </w:rPr>
            </w:pPr>
            <w:r w:rsidRPr="00745799">
              <w:rPr>
                <w:rFonts w:ascii="ＭＳ ゴシック" w:eastAsia="ＭＳ ゴシック" w:hAnsi="ＭＳ ゴシック" w:cs="ＭＳ ゴシック"/>
                <w:sz w:val="18"/>
                <w:szCs w:val="18"/>
              </w:rPr>
              <w:t>繰延運営費交付金（前払年金費用）戻入</w:t>
            </w:r>
          </w:p>
        </w:tc>
        <w:tc>
          <w:tcPr>
            <w:tcW w:w="3780" w:type="dxa"/>
            <w:tcBorders>
              <w:top w:val="single" w:sz="4" w:space="0" w:color="auto"/>
              <w:left w:val="single" w:sz="4" w:space="0" w:color="auto"/>
              <w:bottom w:val="single" w:sz="4" w:space="0" w:color="auto"/>
              <w:right w:val="single" w:sz="4" w:space="0" w:color="auto"/>
            </w:tcBorders>
            <w:tcPrChange w:id="2206" w:author="作成者">
              <w:tcPr>
                <w:tcW w:w="0" w:type="auto"/>
              </w:tcPr>
            </w:tcPrChange>
          </w:tcPr>
          <w:p w14:paraId="1DE0E8D2" w14:textId="027DDE58" w:rsidR="2581A1F7" w:rsidRPr="00745799" w:rsidRDefault="2581A1F7" w:rsidP="050C807D">
            <w:pPr>
              <w:jc w:val="both"/>
              <w:rPr>
                <w:rFonts w:ascii="ＭＳ ゴシック" w:eastAsia="ＭＳ ゴシック" w:hAnsi="ＭＳ ゴシック" w:cs="ＭＳ ゴシック"/>
                <w:sz w:val="18"/>
                <w:szCs w:val="18"/>
              </w:rPr>
            </w:pPr>
            <w:r w:rsidRPr="00745799">
              <w:rPr>
                <w:rFonts w:ascii="ＭＳ ゴシック" w:eastAsia="ＭＳ ゴシック" w:hAnsi="ＭＳ ゴシック" w:cs="ＭＳ ゴシック"/>
                <w:sz w:val="18"/>
                <w:szCs w:val="18"/>
              </w:rPr>
              <w:t>繰延運営費交付金（前払費用）戻入からの戻入額のうち、運営費交付機を財源に計上した前払年金費用の減少額に対応する戻入</w:t>
            </w:r>
            <w:r w:rsidR="29E13A1D" w:rsidRPr="00745799">
              <w:rPr>
                <w:rFonts w:ascii="ＭＳ ゴシック" w:eastAsia="ＭＳ ゴシック" w:hAnsi="ＭＳ ゴシック" w:cs="ＭＳ ゴシック"/>
                <w:sz w:val="18"/>
                <w:szCs w:val="18"/>
              </w:rPr>
              <w:t>額</w:t>
            </w:r>
            <w:r w:rsidRPr="00745799">
              <w:rPr>
                <w:rFonts w:ascii="ＭＳ ゴシック" w:eastAsia="ＭＳ ゴシック" w:hAnsi="ＭＳ ゴシック" w:cs="ＭＳ ゴシック"/>
                <w:sz w:val="18"/>
                <w:szCs w:val="18"/>
              </w:rPr>
              <w:t>を整理する科目</w:t>
            </w:r>
          </w:p>
        </w:tc>
      </w:tr>
      <w:tr w:rsidR="00B33673" w:rsidRPr="00E87BF4" w14:paraId="245B1FD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0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2208"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2209" w:author="作成者">
              <w:tcPr>
                <w:tcW w:w="2160" w:type="dxa"/>
                <w:gridSpan w:val="3"/>
                <w:tcBorders>
                  <w:right w:val="single" w:sz="4" w:space="0" w:color="auto"/>
                </w:tcBorders>
              </w:tcPr>
            </w:tcPrChange>
          </w:tcPr>
          <w:p w14:paraId="60838200"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財務収益</w:t>
            </w:r>
          </w:p>
        </w:tc>
        <w:tc>
          <w:tcPr>
            <w:tcW w:w="1800" w:type="dxa"/>
            <w:tcBorders>
              <w:top w:val="single" w:sz="4" w:space="0" w:color="auto"/>
              <w:left w:val="single" w:sz="4" w:space="0" w:color="auto"/>
              <w:bottom w:val="single" w:sz="4" w:space="0" w:color="auto"/>
              <w:right w:val="single" w:sz="4" w:space="0" w:color="auto"/>
            </w:tcBorders>
            <w:tcPrChange w:id="2210" w:author="作成者">
              <w:tcPr>
                <w:tcW w:w="1800" w:type="dxa"/>
                <w:tcBorders>
                  <w:left w:val="single" w:sz="4" w:space="0" w:color="auto"/>
                  <w:right w:val="single" w:sz="4" w:space="0" w:color="auto"/>
                </w:tcBorders>
              </w:tcPr>
            </w:tcPrChange>
          </w:tcPr>
          <w:p w14:paraId="301F34BC"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受取利息</w:t>
            </w:r>
          </w:p>
        </w:tc>
        <w:tc>
          <w:tcPr>
            <w:tcW w:w="1800" w:type="dxa"/>
            <w:tcBorders>
              <w:top w:val="single" w:sz="4" w:space="0" w:color="auto"/>
              <w:left w:val="single" w:sz="4" w:space="0" w:color="auto"/>
              <w:bottom w:val="single" w:sz="4" w:space="0" w:color="auto"/>
              <w:right w:val="single" w:sz="4" w:space="0" w:color="auto"/>
            </w:tcBorders>
            <w:tcPrChange w:id="2211" w:author="作成者">
              <w:tcPr>
                <w:tcW w:w="1800" w:type="dxa"/>
                <w:tcBorders>
                  <w:left w:val="single" w:sz="4" w:space="0" w:color="auto"/>
                  <w:right w:val="single" w:sz="4" w:space="0" w:color="auto"/>
                </w:tcBorders>
              </w:tcPr>
            </w:tcPrChange>
          </w:tcPr>
          <w:p w14:paraId="3836D80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受取利息</w:t>
            </w:r>
          </w:p>
        </w:tc>
        <w:tc>
          <w:tcPr>
            <w:tcW w:w="3780" w:type="dxa"/>
            <w:tcBorders>
              <w:top w:val="single" w:sz="4" w:space="0" w:color="auto"/>
              <w:left w:val="single" w:sz="4" w:space="0" w:color="auto"/>
              <w:bottom w:val="single" w:sz="4" w:space="0" w:color="auto"/>
              <w:right w:val="single" w:sz="4" w:space="0" w:color="auto"/>
            </w:tcBorders>
            <w:tcPrChange w:id="2212" w:author="作成者">
              <w:tcPr>
                <w:tcW w:w="3780" w:type="dxa"/>
                <w:tcBorders>
                  <w:left w:val="single" w:sz="4" w:space="0" w:color="auto"/>
                </w:tcBorders>
              </w:tcPr>
            </w:tcPrChange>
          </w:tcPr>
          <w:p w14:paraId="2B0971A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銀行預金利息等の利息収入を整理する科目</w:t>
            </w:r>
          </w:p>
        </w:tc>
      </w:tr>
      <w:tr w:rsidR="00B33673" w:rsidRPr="00E87BF4" w14:paraId="2060B7E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1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21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215" w:author="作成者">
              <w:tcPr>
                <w:tcW w:w="2160" w:type="dxa"/>
                <w:gridSpan w:val="3"/>
                <w:tcBorders>
                  <w:right w:val="single" w:sz="4" w:space="0" w:color="auto"/>
                </w:tcBorders>
              </w:tcPr>
            </w:tcPrChange>
          </w:tcPr>
          <w:p w14:paraId="56E05537"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外国為替差益</w:t>
            </w:r>
          </w:p>
        </w:tc>
        <w:tc>
          <w:tcPr>
            <w:tcW w:w="1800" w:type="dxa"/>
            <w:tcBorders>
              <w:top w:val="single" w:sz="4" w:space="0" w:color="auto"/>
              <w:left w:val="single" w:sz="4" w:space="0" w:color="auto"/>
              <w:bottom w:val="single" w:sz="4" w:space="0" w:color="auto"/>
              <w:right w:val="single" w:sz="4" w:space="0" w:color="auto"/>
            </w:tcBorders>
            <w:tcPrChange w:id="2216" w:author="作成者">
              <w:tcPr>
                <w:tcW w:w="1800" w:type="dxa"/>
                <w:tcBorders>
                  <w:left w:val="single" w:sz="4" w:space="0" w:color="auto"/>
                  <w:right w:val="single" w:sz="4" w:space="0" w:color="auto"/>
                </w:tcBorders>
              </w:tcPr>
            </w:tcPrChange>
          </w:tcPr>
          <w:p w14:paraId="7731F2F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外国為替差益</w:t>
            </w:r>
          </w:p>
        </w:tc>
        <w:tc>
          <w:tcPr>
            <w:tcW w:w="1800" w:type="dxa"/>
            <w:tcBorders>
              <w:top w:val="single" w:sz="4" w:space="0" w:color="auto"/>
              <w:left w:val="single" w:sz="4" w:space="0" w:color="auto"/>
              <w:bottom w:val="single" w:sz="4" w:space="0" w:color="auto"/>
              <w:right w:val="single" w:sz="4" w:space="0" w:color="auto"/>
            </w:tcBorders>
            <w:tcPrChange w:id="2217" w:author="作成者">
              <w:tcPr>
                <w:tcW w:w="1800" w:type="dxa"/>
                <w:tcBorders>
                  <w:left w:val="single" w:sz="4" w:space="0" w:color="auto"/>
                  <w:right w:val="single" w:sz="4" w:space="0" w:color="auto"/>
                </w:tcBorders>
              </w:tcPr>
            </w:tcPrChange>
          </w:tcPr>
          <w:p w14:paraId="52432C0C"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外国為替差益</w:t>
            </w:r>
          </w:p>
        </w:tc>
        <w:tc>
          <w:tcPr>
            <w:tcW w:w="3780" w:type="dxa"/>
            <w:tcBorders>
              <w:top w:val="single" w:sz="4" w:space="0" w:color="auto"/>
              <w:left w:val="single" w:sz="4" w:space="0" w:color="auto"/>
              <w:bottom w:val="single" w:sz="4" w:space="0" w:color="auto"/>
              <w:right w:val="single" w:sz="4" w:space="0" w:color="auto"/>
            </w:tcBorders>
            <w:tcPrChange w:id="2218" w:author="作成者">
              <w:tcPr>
                <w:tcW w:w="3780" w:type="dxa"/>
                <w:tcBorders>
                  <w:left w:val="single" w:sz="4" w:space="0" w:color="auto"/>
                </w:tcBorders>
              </w:tcPr>
            </w:tcPrChange>
          </w:tcPr>
          <w:p w14:paraId="75FDB04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為替の売買又は換算により生じた差益を整理する科目</w:t>
            </w:r>
          </w:p>
        </w:tc>
      </w:tr>
      <w:tr w:rsidR="00B33673" w:rsidRPr="00E87BF4" w14:paraId="1E5F1B01"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1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220"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221" w:author="作成者">
              <w:tcPr>
                <w:tcW w:w="2160" w:type="dxa"/>
                <w:gridSpan w:val="3"/>
                <w:tcBorders>
                  <w:right w:val="single" w:sz="4" w:space="0" w:color="auto"/>
                </w:tcBorders>
              </w:tcPr>
            </w:tcPrChange>
          </w:tcPr>
          <w:p w14:paraId="397B5183"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償却債権取立益</w:t>
            </w:r>
          </w:p>
        </w:tc>
        <w:tc>
          <w:tcPr>
            <w:tcW w:w="1800" w:type="dxa"/>
            <w:tcBorders>
              <w:top w:val="single" w:sz="4" w:space="0" w:color="auto"/>
              <w:left w:val="single" w:sz="4" w:space="0" w:color="auto"/>
              <w:bottom w:val="single" w:sz="4" w:space="0" w:color="auto"/>
              <w:right w:val="single" w:sz="4" w:space="0" w:color="auto"/>
            </w:tcBorders>
            <w:tcPrChange w:id="2222" w:author="作成者">
              <w:tcPr>
                <w:tcW w:w="1800" w:type="dxa"/>
                <w:tcBorders>
                  <w:left w:val="single" w:sz="4" w:space="0" w:color="auto"/>
                  <w:right w:val="single" w:sz="4" w:space="0" w:color="auto"/>
                </w:tcBorders>
              </w:tcPr>
            </w:tcPrChange>
          </w:tcPr>
          <w:p w14:paraId="4AF2E47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償却債権取立益</w:t>
            </w:r>
          </w:p>
        </w:tc>
        <w:tc>
          <w:tcPr>
            <w:tcW w:w="1800" w:type="dxa"/>
            <w:tcBorders>
              <w:top w:val="single" w:sz="4" w:space="0" w:color="auto"/>
              <w:left w:val="single" w:sz="4" w:space="0" w:color="auto"/>
              <w:bottom w:val="single" w:sz="4" w:space="0" w:color="auto"/>
              <w:right w:val="single" w:sz="4" w:space="0" w:color="auto"/>
            </w:tcBorders>
            <w:tcPrChange w:id="2223" w:author="作成者">
              <w:tcPr>
                <w:tcW w:w="1800" w:type="dxa"/>
                <w:tcBorders>
                  <w:left w:val="single" w:sz="4" w:space="0" w:color="auto"/>
                  <w:right w:val="single" w:sz="4" w:space="0" w:color="auto"/>
                </w:tcBorders>
              </w:tcPr>
            </w:tcPrChange>
          </w:tcPr>
          <w:p w14:paraId="63333C7C"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償却債権取立益</w:t>
            </w:r>
          </w:p>
        </w:tc>
        <w:tc>
          <w:tcPr>
            <w:tcW w:w="3780" w:type="dxa"/>
            <w:tcBorders>
              <w:top w:val="single" w:sz="4" w:space="0" w:color="auto"/>
              <w:left w:val="single" w:sz="4" w:space="0" w:color="auto"/>
              <w:bottom w:val="single" w:sz="4" w:space="0" w:color="auto"/>
              <w:right w:val="single" w:sz="4" w:space="0" w:color="auto"/>
            </w:tcBorders>
            <w:tcPrChange w:id="2224" w:author="作成者">
              <w:tcPr>
                <w:tcW w:w="3780" w:type="dxa"/>
                <w:tcBorders>
                  <w:left w:val="single" w:sz="4" w:space="0" w:color="auto"/>
                </w:tcBorders>
              </w:tcPr>
            </w:tcPrChange>
          </w:tcPr>
          <w:p w14:paraId="3FA4550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貸付金償却等として損金処理を行った償却済の債権を回収した場合の回収額を整理する科目</w:t>
            </w:r>
          </w:p>
        </w:tc>
      </w:tr>
      <w:tr w:rsidR="00B33673" w:rsidRPr="00E87BF4" w14:paraId="19EE2E52"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2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2226"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2227" w:author="作成者">
              <w:tcPr>
                <w:tcW w:w="2160" w:type="dxa"/>
                <w:gridSpan w:val="3"/>
                <w:tcBorders>
                  <w:right w:val="single" w:sz="4" w:space="0" w:color="auto"/>
                </w:tcBorders>
              </w:tcPr>
            </w:tcPrChange>
          </w:tcPr>
          <w:p w14:paraId="419BBBF2"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政府交付金収入</w:t>
            </w:r>
          </w:p>
        </w:tc>
        <w:tc>
          <w:tcPr>
            <w:tcW w:w="1800" w:type="dxa"/>
            <w:tcBorders>
              <w:top w:val="single" w:sz="4" w:space="0" w:color="auto"/>
              <w:left w:val="single" w:sz="4" w:space="0" w:color="auto"/>
              <w:bottom w:val="single" w:sz="4" w:space="0" w:color="auto"/>
              <w:right w:val="single" w:sz="4" w:space="0" w:color="auto"/>
            </w:tcBorders>
            <w:tcPrChange w:id="2228" w:author="作成者">
              <w:tcPr>
                <w:tcW w:w="1800" w:type="dxa"/>
                <w:tcBorders>
                  <w:left w:val="single" w:sz="4" w:space="0" w:color="auto"/>
                  <w:right w:val="single" w:sz="4" w:space="0" w:color="auto"/>
                </w:tcBorders>
              </w:tcPr>
            </w:tcPrChange>
          </w:tcPr>
          <w:p w14:paraId="0E8610C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政府交付金収入</w:t>
            </w:r>
          </w:p>
        </w:tc>
        <w:tc>
          <w:tcPr>
            <w:tcW w:w="1800" w:type="dxa"/>
            <w:tcBorders>
              <w:top w:val="single" w:sz="4" w:space="0" w:color="auto"/>
              <w:left w:val="single" w:sz="4" w:space="0" w:color="auto"/>
              <w:bottom w:val="single" w:sz="4" w:space="0" w:color="auto"/>
              <w:right w:val="single" w:sz="4" w:space="0" w:color="auto"/>
            </w:tcBorders>
            <w:tcPrChange w:id="2229" w:author="作成者">
              <w:tcPr>
                <w:tcW w:w="1800" w:type="dxa"/>
                <w:tcBorders>
                  <w:left w:val="single" w:sz="4" w:space="0" w:color="auto"/>
                  <w:right w:val="single" w:sz="4" w:space="0" w:color="auto"/>
                </w:tcBorders>
              </w:tcPr>
            </w:tcPrChange>
          </w:tcPr>
          <w:p w14:paraId="483F52C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政府交付金収入</w:t>
            </w:r>
          </w:p>
        </w:tc>
        <w:tc>
          <w:tcPr>
            <w:tcW w:w="3780" w:type="dxa"/>
            <w:tcBorders>
              <w:top w:val="single" w:sz="4" w:space="0" w:color="auto"/>
              <w:left w:val="single" w:sz="4" w:space="0" w:color="auto"/>
              <w:bottom w:val="single" w:sz="4" w:space="0" w:color="auto"/>
              <w:right w:val="single" w:sz="4" w:space="0" w:color="auto"/>
            </w:tcBorders>
            <w:tcPrChange w:id="2230" w:author="作成者">
              <w:tcPr>
                <w:tcW w:w="3780" w:type="dxa"/>
                <w:tcBorders>
                  <w:left w:val="single" w:sz="4" w:space="0" w:color="auto"/>
                </w:tcBorders>
              </w:tcPr>
            </w:tcPrChange>
          </w:tcPr>
          <w:p w14:paraId="4058638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通則法第46条による交付金を整理する科目</w:t>
            </w:r>
          </w:p>
        </w:tc>
      </w:tr>
      <w:tr w:rsidR="00B33673" w:rsidRPr="00E87BF4" w14:paraId="1CCD1AE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3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2232"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2233" w:author="作成者">
              <w:tcPr>
                <w:tcW w:w="2160" w:type="dxa"/>
                <w:gridSpan w:val="3"/>
                <w:tcBorders>
                  <w:right w:val="single" w:sz="4" w:space="0" w:color="auto"/>
                </w:tcBorders>
              </w:tcPr>
            </w:tcPrChange>
          </w:tcPr>
          <w:p w14:paraId="6173CD30"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入植分譲地評価益</w:t>
            </w:r>
          </w:p>
        </w:tc>
        <w:tc>
          <w:tcPr>
            <w:tcW w:w="1800" w:type="dxa"/>
            <w:tcBorders>
              <w:top w:val="single" w:sz="4" w:space="0" w:color="auto"/>
              <w:left w:val="single" w:sz="4" w:space="0" w:color="auto"/>
              <w:bottom w:val="single" w:sz="4" w:space="0" w:color="auto"/>
              <w:right w:val="single" w:sz="4" w:space="0" w:color="auto"/>
            </w:tcBorders>
            <w:tcPrChange w:id="2234" w:author="作成者">
              <w:tcPr>
                <w:tcW w:w="1800" w:type="dxa"/>
                <w:tcBorders>
                  <w:left w:val="single" w:sz="4" w:space="0" w:color="auto"/>
                  <w:right w:val="single" w:sz="4" w:space="0" w:color="auto"/>
                </w:tcBorders>
              </w:tcPr>
            </w:tcPrChange>
          </w:tcPr>
          <w:p w14:paraId="32939CA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入植分譲地評価益</w:t>
            </w:r>
          </w:p>
        </w:tc>
        <w:tc>
          <w:tcPr>
            <w:tcW w:w="1800" w:type="dxa"/>
            <w:tcBorders>
              <w:top w:val="single" w:sz="4" w:space="0" w:color="auto"/>
              <w:left w:val="single" w:sz="4" w:space="0" w:color="auto"/>
              <w:bottom w:val="single" w:sz="4" w:space="0" w:color="auto"/>
              <w:right w:val="single" w:sz="4" w:space="0" w:color="auto"/>
            </w:tcBorders>
            <w:tcPrChange w:id="2235" w:author="作成者">
              <w:tcPr>
                <w:tcW w:w="1800" w:type="dxa"/>
                <w:tcBorders>
                  <w:left w:val="single" w:sz="4" w:space="0" w:color="auto"/>
                  <w:right w:val="single" w:sz="4" w:space="0" w:color="auto"/>
                </w:tcBorders>
              </w:tcPr>
            </w:tcPrChange>
          </w:tcPr>
          <w:p w14:paraId="63EC9F6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入植分譲地評価益</w:t>
            </w:r>
          </w:p>
        </w:tc>
        <w:tc>
          <w:tcPr>
            <w:tcW w:w="3780" w:type="dxa"/>
            <w:tcBorders>
              <w:top w:val="single" w:sz="4" w:space="0" w:color="auto"/>
              <w:left w:val="single" w:sz="4" w:space="0" w:color="auto"/>
              <w:bottom w:val="single" w:sz="4" w:space="0" w:color="auto"/>
              <w:right w:val="single" w:sz="4" w:space="0" w:color="auto"/>
            </w:tcBorders>
            <w:tcPrChange w:id="2236" w:author="作成者">
              <w:tcPr>
                <w:tcW w:w="3780" w:type="dxa"/>
                <w:tcBorders>
                  <w:left w:val="single" w:sz="4" w:space="0" w:color="auto"/>
                </w:tcBorders>
              </w:tcPr>
            </w:tcPrChange>
          </w:tcPr>
          <w:p w14:paraId="07AD421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入植分譲地に係る評価益を整理する科目</w:t>
            </w:r>
          </w:p>
        </w:tc>
      </w:tr>
      <w:tr w:rsidR="00B33673" w:rsidRPr="00E87BF4" w14:paraId="380B995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3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23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239" w:author="作成者">
              <w:tcPr>
                <w:tcW w:w="2160" w:type="dxa"/>
                <w:gridSpan w:val="3"/>
                <w:tcBorders>
                  <w:right w:val="single" w:sz="4" w:space="0" w:color="auto"/>
                </w:tcBorders>
              </w:tcPr>
            </w:tcPrChange>
          </w:tcPr>
          <w:p w14:paraId="038D4897"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解約違約金収入</w:t>
            </w:r>
          </w:p>
        </w:tc>
        <w:tc>
          <w:tcPr>
            <w:tcW w:w="1800" w:type="dxa"/>
            <w:tcBorders>
              <w:top w:val="single" w:sz="4" w:space="0" w:color="auto"/>
              <w:left w:val="single" w:sz="4" w:space="0" w:color="auto"/>
              <w:bottom w:val="single" w:sz="4" w:space="0" w:color="auto"/>
              <w:right w:val="single" w:sz="4" w:space="0" w:color="auto"/>
            </w:tcBorders>
            <w:tcPrChange w:id="2240" w:author="作成者">
              <w:tcPr>
                <w:tcW w:w="1800" w:type="dxa"/>
                <w:tcBorders>
                  <w:left w:val="single" w:sz="4" w:space="0" w:color="auto"/>
                  <w:right w:val="single" w:sz="4" w:space="0" w:color="auto"/>
                </w:tcBorders>
              </w:tcPr>
            </w:tcPrChange>
          </w:tcPr>
          <w:p w14:paraId="5E267F5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解約違約金収入</w:t>
            </w:r>
          </w:p>
        </w:tc>
        <w:tc>
          <w:tcPr>
            <w:tcW w:w="1800" w:type="dxa"/>
            <w:tcBorders>
              <w:top w:val="single" w:sz="4" w:space="0" w:color="auto"/>
              <w:left w:val="single" w:sz="4" w:space="0" w:color="auto"/>
              <w:bottom w:val="single" w:sz="4" w:space="0" w:color="auto"/>
              <w:right w:val="single" w:sz="4" w:space="0" w:color="auto"/>
            </w:tcBorders>
            <w:tcPrChange w:id="2241" w:author="作成者">
              <w:tcPr>
                <w:tcW w:w="1800" w:type="dxa"/>
                <w:tcBorders>
                  <w:left w:val="single" w:sz="4" w:space="0" w:color="auto"/>
                  <w:right w:val="single" w:sz="4" w:space="0" w:color="auto"/>
                </w:tcBorders>
              </w:tcPr>
            </w:tcPrChange>
          </w:tcPr>
          <w:p w14:paraId="05EF956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解約違約金収入</w:t>
            </w:r>
          </w:p>
        </w:tc>
        <w:tc>
          <w:tcPr>
            <w:tcW w:w="3780" w:type="dxa"/>
            <w:tcBorders>
              <w:top w:val="single" w:sz="4" w:space="0" w:color="auto"/>
              <w:left w:val="single" w:sz="4" w:space="0" w:color="auto"/>
              <w:bottom w:val="single" w:sz="4" w:space="0" w:color="auto"/>
              <w:right w:val="single" w:sz="4" w:space="0" w:color="auto"/>
            </w:tcBorders>
            <w:tcPrChange w:id="2242" w:author="作成者">
              <w:tcPr>
                <w:tcW w:w="3780" w:type="dxa"/>
                <w:tcBorders>
                  <w:left w:val="single" w:sz="4" w:space="0" w:color="auto"/>
                </w:tcBorders>
              </w:tcPr>
            </w:tcPrChange>
          </w:tcPr>
          <w:p w14:paraId="5342783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入植地割賦分譲契約が解約された際の違約金を整理する科目</w:t>
            </w:r>
          </w:p>
        </w:tc>
      </w:tr>
      <w:tr w:rsidR="00B33673" w:rsidRPr="00E87BF4" w14:paraId="703795CB"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4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244"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245" w:author="作成者">
              <w:tcPr>
                <w:tcW w:w="2160" w:type="dxa"/>
                <w:gridSpan w:val="3"/>
                <w:tcBorders>
                  <w:right w:val="single" w:sz="4" w:space="0" w:color="auto"/>
                </w:tcBorders>
              </w:tcPr>
            </w:tcPrChange>
          </w:tcPr>
          <w:p w14:paraId="3007A9DA"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物品受贈益</w:t>
            </w:r>
          </w:p>
        </w:tc>
        <w:tc>
          <w:tcPr>
            <w:tcW w:w="1800" w:type="dxa"/>
            <w:tcBorders>
              <w:top w:val="single" w:sz="4" w:space="0" w:color="auto"/>
              <w:left w:val="single" w:sz="4" w:space="0" w:color="auto"/>
              <w:bottom w:val="single" w:sz="4" w:space="0" w:color="auto"/>
              <w:right w:val="single" w:sz="4" w:space="0" w:color="auto"/>
            </w:tcBorders>
            <w:tcPrChange w:id="2246" w:author="作成者">
              <w:tcPr>
                <w:tcW w:w="1800" w:type="dxa"/>
                <w:tcBorders>
                  <w:left w:val="single" w:sz="4" w:space="0" w:color="auto"/>
                  <w:right w:val="single" w:sz="4" w:space="0" w:color="auto"/>
                </w:tcBorders>
              </w:tcPr>
            </w:tcPrChange>
          </w:tcPr>
          <w:p w14:paraId="310BEFF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物品受贈益</w:t>
            </w:r>
          </w:p>
        </w:tc>
        <w:tc>
          <w:tcPr>
            <w:tcW w:w="1800" w:type="dxa"/>
            <w:tcBorders>
              <w:top w:val="single" w:sz="4" w:space="0" w:color="auto"/>
              <w:left w:val="single" w:sz="4" w:space="0" w:color="auto"/>
              <w:bottom w:val="single" w:sz="4" w:space="0" w:color="auto"/>
              <w:right w:val="single" w:sz="4" w:space="0" w:color="auto"/>
            </w:tcBorders>
            <w:tcPrChange w:id="2247" w:author="作成者">
              <w:tcPr>
                <w:tcW w:w="1800" w:type="dxa"/>
                <w:tcBorders>
                  <w:left w:val="single" w:sz="4" w:space="0" w:color="auto"/>
                  <w:right w:val="single" w:sz="4" w:space="0" w:color="auto"/>
                </w:tcBorders>
              </w:tcPr>
            </w:tcPrChange>
          </w:tcPr>
          <w:p w14:paraId="320142B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物品受贈益</w:t>
            </w:r>
          </w:p>
        </w:tc>
        <w:tc>
          <w:tcPr>
            <w:tcW w:w="3780" w:type="dxa"/>
            <w:tcBorders>
              <w:top w:val="single" w:sz="4" w:space="0" w:color="auto"/>
              <w:left w:val="single" w:sz="4" w:space="0" w:color="auto"/>
              <w:bottom w:val="single" w:sz="4" w:space="0" w:color="auto"/>
              <w:right w:val="single" w:sz="4" w:space="0" w:color="auto"/>
            </w:tcBorders>
            <w:tcPrChange w:id="2248" w:author="作成者">
              <w:tcPr>
                <w:tcW w:w="3780" w:type="dxa"/>
                <w:tcBorders>
                  <w:left w:val="single" w:sz="4" w:space="0" w:color="auto"/>
                </w:tcBorders>
              </w:tcPr>
            </w:tcPrChange>
          </w:tcPr>
          <w:p w14:paraId="7569A04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無償譲与された50万円未満の資産価額を整理する科目</w:t>
            </w:r>
          </w:p>
        </w:tc>
      </w:tr>
      <w:tr w:rsidR="00B33673" w:rsidRPr="00E87BF4" w14:paraId="56B99DA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4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250"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251" w:author="作成者">
              <w:tcPr>
                <w:tcW w:w="2160" w:type="dxa"/>
                <w:gridSpan w:val="3"/>
                <w:tcBorders>
                  <w:right w:val="single" w:sz="4" w:space="0" w:color="auto"/>
                </w:tcBorders>
              </w:tcPr>
            </w:tcPrChange>
          </w:tcPr>
          <w:p w14:paraId="1F7A7546"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雑益</w:t>
            </w:r>
          </w:p>
        </w:tc>
        <w:tc>
          <w:tcPr>
            <w:tcW w:w="1800" w:type="dxa"/>
            <w:tcBorders>
              <w:top w:val="single" w:sz="4" w:space="0" w:color="auto"/>
              <w:left w:val="single" w:sz="4" w:space="0" w:color="auto"/>
              <w:bottom w:val="single" w:sz="4" w:space="0" w:color="auto"/>
              <w:right w:val="single" w:sz="4" w:space="0" w:color="auto"/>
            </w:tcBorders>
            <w:tcPrChange w:id="2252" w:author="作成者">
              <w:tcPr>
                <w:tcW w:w="1800" w:type="dxa"/>
                <w:tcBorders>
                  <w:left w:val="single" w:sz="4" w:space="0" w:color="auto"/>
                  <w:right w:val="single" w:sz="4" w:space="0" w:color="auto"/>
                </w:tcBorders>
              </w:tcPr>
            </w:tcPrChange>
          </w:tcPr>
          <w:p w14:paraId="37F1C0E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雑益</w:t>
            </w:r>
          </w:p>
        </w:tc>
        <w:tc>
          <w:tcPr>
            <w:tcW w:w="1800" w:type="dxa"/>
            <w:tcBorders>
              <w:top w:val="single" w:sz="4" w:space="0" w:color="auto"/>
              <w:left w:val="single" w:sz="4" w:space="0" w:color="auto"/>
              <w:bottom w:val="single" w:sz="4" w:space="0" w:color="auto"/>
              <w:right w:val="single" w:sz="4" w:space="0" w:color="auto"/>
            </w:tcBorders>
            <w:tcPrChange w:id="2253" w:author="作成者">
              <w:tcPr>
                <w:tcW w:w="1800" w:type="dxa"/>
                <w:tcBorders>
                  <w:left w:val="single" w:sz="4" w:space="0" w:color="auto"/>
                  <w:right w:val="single" w:sz="4" w:space="0" w:color="auto"/>
                </w:tcBorders>
              </w:tcPr>
            </w:tcPrChange>
          </w:tcPr>
          <w:p w14:paraId="5081C916"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雑益</w:t>
            </w:r>
          </w:p>
        </w:tc>
        <w:tc>
          <w:tcPr>
            <w:tcW w:w="3780" w:type="dxa"/>
            <w:tcBorders>
              <w:top w:val="single" w:sz="4" w:space="0" w:color="auto"/>
              <w:left w:val="single" w:sz="4" w:space="0" w:color="auto"/>
              <w:bottom w:val="single" w:sz="4" w:space="0" w:color="auto"/>
              <w:right w:val="single" w:sz="4" w:space="0" w:color="auto"/>
            </w:tcBorders>
            <w:tcPrChange w:id="2254" w:author="作成者">
              <w:tcPr>
                <w:tcW w:w="3780" w:type="dxa"/>
                <w:tcBorders>
                  <w:left w:val="single" w:sz="4" w:space="0" w:color="auto"/>
                </w:tcBorders>
              </w:tcPr>
            </w:tcPrChange>
          </w:tcPr>
          <w:p w14:paraId="1E0C3E2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家賃収入、農場収入、施設利用料収入、解約損害金収入、過年度経費戻入等を整理する科目</w:t>
            </w:r>
          </w:p>
        </w:tc>
      </w:tr>
      <w:tr w:rsidR="00B33673" w:rsidRPr="00E87BF4" w14:paraId="0562EEE6"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5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70"/>
          <w:trPrChange w:id="2256" w:author="作成者">
            <w:trPr>
              <w:gridAfter w:val="0"/>
              <w:trHeight w:val="170"/>
            </w:trPr>
          </w:trPrChange>
        </w:trPr>
        <w:tc>
          <w:tcPr>
            <w:tcW w:w="2160" w:type="dxa"/>
            <w:tcBorders>
              <w:top w:val="single" w:sz="4" w:space="0" w:color="auto"/>
              <w:left w:val="single" w:sz="4" w:space="0" w:color="auto"/>
              <w:bottom w:val="single" w:sz="4" w:space="0" w:color="auto"/>
              <w:right w:val="single" w:sz="4" w:space="0" w:color="auto"/>
            </w:tcBorders>
            <w:tcPrChange w:id="2257" w:author="作成者">
              <w:tcPr>
                <w:tcW w:w="2160" w:type="dxa"/>
                <w:gridSpan w:val="3"/>
                <w:tcBorders>
                  <w:right w:val="single" w:sz="4" w:space="0" w:color="auto"/>
                </w:tcBorders>
              </w:tcPr>
            </w:tcPrChange>
          </w:tcPr>
          <w:p w14:paraId="29E326E8"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258" w:author="作成者">
              <w:tcPr>
                <w:tcW w:w="1800" w:type="dxa"/>
                <w:tcBorders>
                  <w:left w:val="single" w:sz="4" w:space="0" w:color="auto"/>
                  <w:right w:val="single" w:sz="4" w:space="0" w:color="auto"/>
                </w:tcBorders>
              </w:tcPr>
            </w:tcPrChange>
          </w:tcPr>
          <w:p w14:paraId="0A584E14" w14:textId="77777777" w:rsidR="00B33673" w:rsidRPr="00E87BF4" w:rsidRDefault="00B33673" w:rsidP="00B33673">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259" w:author="作成者">
              <w:tcPr>
                <w:tcW w:w="1800" w:type="dxa"/>
                <w:tcBorders>
                  <w:left w:val="single" w:sz="4" w:space="0" w:color="auto"/>
                  <w:right w:val="single" w:sz="4" w:space="0" w:color="auto"/>
                </w:tcBorders>
              </w:tcPr>
            </w:tcPrChange>
          </w:tcPr>
          <w:p w14:paraId="78B806CA" w14:textId="77777777" w:rsidR="00B33673" w:rsidRPr="00E87BF4" w:rsidRDefault="00B33673" w:rsidP="00B33673">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2260" w:author="作成者">
              <w:tcPr>
                <w:tcW w:w="3780" w:type="dxa"/>
                <w:tcBorders>
                  <w:left w:val="single" w:sz="4" w:space="0" w:color="auto"/>
                </w:tcBorders>
              </w:tcPr>
            </w:tcPrChange>
          </w:tcPr>
          <w:p w14:paraId="46E9760F" w14:textId="77777777" w:rsidR="00B33673" w:rsidRPr="00E87BF4" w:rsidRDefault="00B33673" w:rsidP="00B33673">
            <w:pPr>
              <w:jc w:val="both"/>
              <w:rPr>
                <w:rFonts w:ascii="ＭＳ ゴシック" w:eastAsia="ＭＳ ゴシック" w:hAnsi="ＭＳ ゴシック"/>
                <w:sz w:val="18"/>
                <w:szCs w:val="18"/>
              </w:rPr>
            </w:pPr>
          </w:p>
        </w:tc>
      </w:tr>
      <w:tr w:rsidR="00B33673" w:rsidRPr="00E87BF4" w14:paraId="3923F6F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6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1"/>
          <w:trPrChange w:id="2262" w:author="作成者">
            <w:trPr>
              <w:gridAfter w:val="0"/>
              <w:trHeight w:val="301"/>
            </w:trPr>
          </w:trPrChange>
        </w:trPr>
        <w:tc>
          <w:tcPr>
            <w:tcW w:w="2160" w:type="dxa"/>
            <w:tcBorders>
              <w:top w:val="single" w:sz="4" w:space="0" w:color="auto"/>
              <w:left w:val="single" w:sz="4" w:space="0" w:color="auto"/>
              <w:bottom w:val="single" w:sz="4" w:space="0" w:color="auto"/>
              <w:right w:val="single" w:sz="4" w:space="0" w:color="auto"/>
            </w:tcBorders>
            <w:tcPrChange w:id="2263" w:author="作成者">
              <w:tcPr>
                <w:tcW w:w="2160" w:type="dxa"/>
                <w:gridSpan w:val="3"/>
                <w:tcBorders>
                  <w:right w:val="single" w:sz="4" w:space="0" w:color="auto"/>
                </w:tcBorders>
              </w:tcPr>
            </w:tcPrChange>
          </w:tcPr>
          <w:p w14:paraId="3F73B20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２　臨時利益</w:t>
            </w:r>
          </w:p>
        </w:tc>
        <w:tc>
          <w:tcPr>
            <w:tcW w:w="1800" w:type="dxa"/>
            <w:tcBorders>
              <w:top w:val="single" w:sz="4" w:space="0" w:color="auto"/>
              <w:left w:val="single" w:sz="4" w:space="0" w:color="auto"/>
              <w:bottom w:val="single" w:sz="4" w:space="0" w:color="auto"/>
              <w:right w:val="single" w:sz="4" w:space="0" w:color="auto"/>
            </w:tcBorders>
            <w:tcPrChange w:id="2264" w:author="作成者">
              <w:tcPr>
                <w:tcW w:w="1800" w:type="dxa"/>
                <w:tcBorders>
                  <w:left w:val="single" w:sz="4" w:space="0" w:color="auto"/>
                  <w:right w:val="single" w:sz="4" w:space="0" w:color="auto"/>
                </w:tcBorders>
              </w:tcPr>
            </w:tcPrChange>
          </w:tcPr>
          <w:p w14:paraId="5482043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Change w:id="2265" w:author="作成者">
              <w:tcPr>
                <w:tcW w:w="1800" w:type="dxa"/>
                <w:tcBorders>
                  <w:left w:val="single" w:sz="4" w:space="0" w:color="auto"/>
                  <w:right w:val="single" w:sz="4" w:space="0" w:color="auto"/>
                </w:tcBorders>
              </w:tcPr>
            </w:tcPrChange>
          </w:tcPr>
          <w:p w14:paraId="1AE8C95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3780" w:type="dxa"/>
            <w:tcBorders>
              <w:top w:val="single" w:sz="4" w:space="0" w:color="auto"/>
              <w:left w:val="single" w:sz="4" w:space="0" w:color="auto"/>
              <w:bottom w:val="single" w:sz="4" w:space="0" w:color="auto"/>
              <w:right w:val="single" w:sz="4" w:space="0" w:color="auto"/>
            </w:tcBorders>
            <w:tcPrChange w:id="2266" w:author="作成者">
              <w:tcPr>
                <w:tcW w:w="3780" w:type="dxa"/>
                <w:tcBorders>
                  <w:left w:val="single" w:sz="4" w:space="0" w:color="auto"/>
                </w:tcBorders>
              </w:tcPr>
            </w:tcPrChange>
          </w:tcPr>
          <w:p w14:paraId="6F80BEC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r>
      <w:tr w:rsidR="00B33673" w:rsidRPr="00E87BF4" w14:paraId="3B48AB2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6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268"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269" w:author="作成者">
              <w:tcPr>
                <w:tcW w:w="2160" w:type="dxa"/>
                <w:gridSpan w:val="3"/>
                <w:tcBorders>
                  <w:right w:val="single" w:sz="4" w:space="0" w:color="auto"/>
                </w:tcBorders>
              </w:tcPr>
            </w:tcPrChange>
          </w:tcPr>
          <w:p w14:paraId="33C73D53"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運営費交付金精算収</w:t>
            </w:r>
          </w:p>
          <w:p w14:paraId="7D8864D4"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益化額</w:t>
            </w:r>
          </w:p>
        </w:tc>
        <w:tc>
          <w:tcPr>
            <w:tcW w:w="1800" w:type="dxa"/>
            <w:tcBorders>
              <w:top w:val="single" w:sz="4" w:space="0" w:color="auto"/>
              <w:left w:val="single" w:sz="4" w:space="0" w:color="auto"/>
              <w:bottom w:val="single" w:sz="4" w:space="0" w:color="auto"/>
              <w:right w:val="single" w:sz="4" w:space="0" w:color="auto"/>
            </w:tcBorders>
            <w:tcPrChange w:id="2270" w:author="作成者">
              <w:tcPr>
                <w:tcW w:w="1800" w:type="dxa"/>
                <w:tcBorders>
                  <w:left w:val="single" w:sz="4" w:space="0" w:color="auto"/>
                  <w:right w:val="single" w:sz="4" w:space="0" w:color="auto"/>
                </w:tcBorders>
              </w:tcPr>
            </w:tcPrChange>
          </w:tcPr>
          <w:p w14:paraId="7491046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運営費交付金精算収益化額</w:t>
            </w:r>
          </w:p>
        </w:tc>
        <w:tc>
          <w:tcPr>
            <w:tcW w:w="1800" w:type="dxa"/>
            <w:tcBorders>
              <w:top w:val="single" w:sz="4" w:space="0" w:color="auto"/>
              <w:left w:val="single" w:sz="4" w:space="0" w:color="auto"/>
              <w:bottom w:val="single" w:sz="4" w:space="0" w:color="auto"/>
              <w:right w:val="single" w:sz="4" w:space="0" w:color="auto"/>
            </w:tcBorders>
            <w:tcPrChange w:id="2271" w:author="作成者">
              <w:tcPr>
                <w:tcW w:w="1800" w:type="dxa"/>
                <w:tcBorders>
                  <w:left w:val="single" w:sz="4" w:space="0" w:color="auto"/>
                  <w:right w:val="single" w:sz="4" w:space="0" w:color="auto"/>
                </w:tcBorders>
              </w:tcPr>
            </w:tcPrChange>
          </w:tcPr>
          <w:p w14:paraId="7A622F0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運営費交付金精算収益化額</w:t>
            </w:r>
          </w:p>
        </w:tc>
        <w:tc>
          <w:tcPr>
            <w:tcW w:w="3780" w:type="dxa"/>
            <w:tcBorders>
              <w:top w:val="single" w:sz="4" w:space="0" w:color="auto"/>
              <w:left w:val="single" w:sz="4" w:space="0" w:color="auto"/>
              <w:bottom w:val="single" w:sz="4" w:space="0" w:color="auto"/>
              <w:right w:val="single" w:sz="4" w:space="0" w:color="auto"/>
            </w:tcBorders>
            <w:tcPrChange w:id="2272" w:author="作成者">
              <w:tcPr>
                <w:tcW w:w="3780" w:type="dxa"/>
                <w:tcBorders>
                  <w:left w:val="single" w:sz="4" w:space="0" w:color="auto"/>
                </w:tcBorders>
              </w:tcPr>
            </w:tcPrChange>
          </w:tcPr>
          <w:p w14:paraId="23B3943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中期目標期間の最後の事業年度の期末処理において、精算のために運営費交付金債務を収益化した額を整理する科目</w:t>
            </w:r>
          </w:p>
        </w:tc>
      </w:tr>
      <w:tr w:rsidR="00B33673" w:rsidRPr="00E87BF4" w14:paraId="3EFA6EB9"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7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2274"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2275" w:author="作成者">
              <w:tcPr>
                <w:tcW w:w="2160" w:type="dxa"/>
                <w:gridSpan w:val="3"/>
                <w:tcBorders>
                  <w:right w:val="single" w:sz="4" w:space="0" w:color="auto"/>
                </w:tcBorders>
              </w:tcPr>
            </w:tcPrChange>
          </w:tcPr>
          <w:p w14:paraId="6DDB26CC"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固定資産売却益</w:t>
            </w:r>
          </w:p>
        </w:tc>
        <w:tc>
          <w:tcPr>
            <w:tcW w:w="1800" w:type="dxa"/>
            <w:tcBorders>
              <w:top w:val="single" w:sz="4" w:space="0" w:color="auto"/>
              <w:left w:val="single" w:sz="4" w:space="0" w:color="auto"/>
              <w:bottom w:val="single" w:sz="4" w:space="0" w:color="auto"/>
              <w:right w:val="single" w:sz="4" w:space="0" w:color="auto"/>
            </w:tcBorders>
            <w:tcPrChange w:id="2276" w:author="作成者">
              <w:tcPr>
                <w:tcW w:w="1800" w:type="dxa"/>
                <w:tcBorders>
                  <w:left w:val="single" w:sz="4" w:space="0" w:color="auto"/>
                  <w:right w:val="single" w:sz="4" w:space="0" w:color="auto"/>
                </w:tcBorders>
              </w:tcPr>
            </w:tcPrChange>
          </w:tcPr>
          <w:p w14:paraId="0B6C575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固定資産売却益</w:t>
            </w:r>
          </w:p>
        </w:tc>
        <w:tc>
          <w:tcPr>
            <w:tcW w:w="1800" w:type="dxa"/>
            <w:tcBorders>
              <w:top w:val="single" w:sz="4" w:space="0" w:color="auto"/>
              <w:left w:val="single" w:sz="4" w:space="0" w:color="auto"/>
              <w:bottom w:val="single" w:sz="4" w:space="0" w:color="auto"/>
              <w:right w:val="single" w:sz="4" w:space="0" w:color="auto"/>
            </w:tcBorders>
            <w:tcPrChange w:id="2277" w:author="作成者">
              <w:tcPr>
                <w:tcW w:w="1800" w:type="dxa"/>
                <w:tcBorders>
                  <w:left w:val="single" w:sz="4" w:space="0" w:color="auto"/>
                  <w:right w:val="single" w:sz="4" w:space="0" w:color="auto"/>
                </w:tcBorders>
              </w:tcPr>
            </w:tcPrChange>
          </w:tcPr>
          <w:p w14:paraId="565EBE5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固定資産売却益</w:t>
            </w:r>
          </w:p>
        </w:tc>
        <w:tc>
          <w:tcPr>
            <w:tcW w:w="3780" w:type="dxa"/>
            <w:tcBorders>
              <w:top w:val="single" w:sz="4" w:space="0" w:color="auto"/>
              <w:left w:val="single" w:sz="4" w:space="0" w:color="auto"/>
              <w:bottom w:val="single" w:sz="4" w:space="0" w:color="auto"/>
              <w:right w:val="single" w:sz="4" w:space="0" w:color="auto"/>
            </w:tcBorders>
            <w:tcPrChange w:id="2278" w:author="作成者">
              <w:tcPr>
                <w:tcW w:w="3780" w:type="dxa"/>
                <w:tcBorders>
                  <w:left w:val="single" w:sz="4" w:space="0" w:color="auto"/>
                </w:tcBorders>
              </w:tcPr>
            </w:tcPrChange>
          </w:tcPr>
          <w:p w14:paraId="0BB878A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固定資産の売却益を整理する科目</w:t>
            </w:r>
          </w:p>
        </w:tc>
      </w:tr>
      <w:tr w:rsidR="00B33673" w:rsidRPr="00E87BF4" w14:paraId="19CACBEC"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7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280"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281" w:author="作成者">
              <w:tcPr>
                <w:tcW w:w="2160" w:type="dxa"/>
                <w:gridSpan w:val="3"/>
                <w:tcBorders>
                  <w:right w:val="single" w:sz="4" w:space="0" w:color="auto"/>
                </w:tcBorders>
              </w:tcPr>
            </w:tcPrChange>
          </w:tcPr>
          <w:p w14:paraId="28767BEF"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引当金戻入</w:t>
            </w:r>
          </w:p>
        </w:tc>
        <w:tc>
          <w:tcPr>
            <w:tcW w:w="1800" w:type="dxa"/>
            <w:tcBorders>
              <w:top w:val="single" w:sz="4" w:space="0" w:color="auto"/>
              <w:left w:val="single" w:sz="4" w:space="0" w:color="auto"/>
              <w:bottom w:val="single" w:sz="4" w:space="0" w:color="auto"/>
              <w:right w:val="single" w:sz="4" w:space="0" w:color="auto"/>
            </w:tcBorders>
            <w:tcPrChange w:id="2282" w:author="作成者">
              <w:tcPr>
                <w:tcW w:w="1800" w:type="dxa"/>
                <w:tcBorders>
                  <w:left w:val="single" w:sz="4" w:space="0" w:color="auto"/>
                  <w:right w:val="single" w:sz="4" w:space="0" w:color="auto"/>
                </w:tcBorders>
              </w:tcPr>
            </w:tcPrChange>
          </w:tcPr>
          <w:p w14:paraId="647D59A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引当金戻入</w:t>
            </w:r>
          </w:p>
        </w:tc>
        <w:tc>
          <w:tcPr>
            <w:tcW w:w="1800" w:type="dxa"/>
            <w:tcBorders>
              <w:top w:val="single" w:sz="4" w:space="0" w:color="auto"/>
              <w:left w:val="single" w:sz="4" w:space="0" w:color="auto"/>
              <w:bottom w:val="single" w:sz="4" w:space="0" w:color="auto"/>
              <w:right w:val="single" w:sz="4" w:space="0" w:color="auto"/>
            </w:tcBorders>
            <w:tcPrChange w:id="2283" w:author="作成者">
              <w:tcPr>
                <w:tcW w:w="1800" w:type="dxa"/>
                <w:tcBorders>
                  <w:left w:val="single" w:sz="4" w:space="0" w:color="auto"/>
                  <w:right w:val="single" w:sz="4" w:space="0" w:color="auto"/>
                </w:tcBorders>
              </w:tcPr>
            </w:tcPrChange>
          </w:tcPr>
          <w:p w14:paraId="37E5A06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賞与引当金戻入</w:t>
            </w:r>
          </w:p>
        </w:tc>
        <w:tc>
          <w:tcPr>
            <w:tcW w:w="3780" w:type="dxa"/>
            <w:tcBorders>
              <w:top w:val="single" w:sz="4" w:space="0" w:color="auto"/>
              <w:left w:val="single" w:sz="4" w:space="0" w:color="auto"/>
              <w:bottom w:val="single" w:sz="4" w:space="0" w:color="auto"/>
              <w:right w:val="single" w:sz="4" w:space="0" w:color="auto"/>
            </w:tcBorders>
            <w:tcPrChange w:id="2284" w:author="作成者">
              <w:tcPr>
                <w:tcW w:w="3780" w:type="dxa"/>
                <w:tcBorders>
                  <w:left w:val="single" w:sz="4" w:space="0" w:color="auto"/>
                </w:tcBorders>
              </w:tcPr>
            </w:tcPrChange>
          </w:tcPr>
          <w:p w14:paraId="7F48755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「賞与引当金」からの純戻入額を整理する科目</w:t>
            </w:r>
          </w:p>
        </w:tc>
      </w:tr>
      <w:tr w:rsidR="00B33673" w:rsidRPr="00E87BF4" w14:paraId="26A1985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8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286"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287" w:author="作成者">
              <w:tcPr>
                <w:tcW w:w="2160" w:type="dxa"/>
                <w:gridSpan w:val="3"/>
                <w:tcBorders>
                  <w:right w:val="single" w:sz="4" w:space="0" w:color="auto"/>
                </w:tcBorders>
              </w:tcPr>
            </w:tcPrChange>
          </w:tcPr>
          <w:p w14:paraId="13FDE87D"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288" w:author="作成者">
              <w:tcPr>
                <w:tcW w:w="1800" w:type="dxa"/>
                <w:tcBorders>
                  <w:left w:val="single" w:sz="4" w:space="0" w:color="auto"/>
                  <w:right w:val="single" w:sz="4" w:space="0" w:color="auto"/>
                </w:tcBorders>
              </w:tcPr>
            </w:tcPrChange>
          </w:tcPr>
          <w:p w14:paraId="0ECCCF64" w14:textId="77777777" w:rsidR="00B33673" w:rsidRPr="00E87BF4" w:rsidRDefault="00B33673" w:rsidP="00B33673">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289" w:author="作成者">
              <w:tcPr>
                <w:tcW w:w="1800" w:type="dxa"/>
                <w:tcBorders>
                  <w:left w:val="single" w:sz="4" w:space="0" w:color="auto"/>
                  <w:right w:val="single" w:sz="4" w:space="0" w:color="auto"/>
                </w:tcBorders>
              </w:tcPr>
            </w:tcPrChange>
          </w:tcPr>
          <w:p w14:paraId="623CE9D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退職給付引当金戻入</w:t>
            </w:r>
          </w:p>
        </w:tc>
        <w:tc>
          <w:tcPr>
            <w:tcW w:w="3780" w:type="dxa"/>
            <w:tcBorders>
              <w:top w:val="single" w:sz="4" w:space="0" w:color="auto"/>
              <w:left w:val="single" w:sz="4" w:space="0" w:color="auto"/>
              <w:bottom w:val="single" w:sz="4" w:space="0" w:color="auto"/>
              <w:right w:val="single" w:sz="4" w:space="0" w:color="auto"/>
            </w:tcBorders>
            <w:tcPrChange w:id="2290" w:author="作成者">
              <w:tcPr>
                <w:tcW w:w="3780" w:type="dxa"/>
                <w:tcBorders>
                  <w:left w:val="single" w:sz="4" w:space="0" w:color="auto"/>
                </w:tcBorders>
              </w:tcPr>
            </w:tcPrChange>
          </w:tcPr>
          <w:p w14:paraId="55E3FE5A" w14:textId="46242EE8"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「退職給付引当金」からの戻入額を整理する科目</w:t>
            </w:r>
          </w:p>
        </w:tc>
      </w:tr>
      <w:tr w:rsidR="00B33673" w:rsidRPr="00E87BF4" w14:paraId="27ADD914"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9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2292"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2293" w:author="作成者">
              <w:tcPr>
                <w:tcW w:w="2160" w:type="dxa"/>
                <w:gridSpan w:val="3"/>
                <w:tcBorders>
                  <w:right w:val="single" w:sz="4" w:space="0" w:color="auto"/>
                </w:tcBorders>
              </w:tcPr>
            </w:tcPrChange>
          </w:tcPr>
          <w:p w14:paraId="205E0CB0"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前期損益修正益</w:t>
            </w:r>
          </w:p>
        </w:tc>
        <w:tc>
          <w:tcPr>
            <w:tcW w:w="1800" w:type="dxa"/>
            <w:tcBorders>
              <w:top w:val="single" w:sz="4" w:space="0" w:color="auto"/>
              <w:left w:val="single" w:sz="4" w:space="0" w:color="auto"/>
              <w:bottom w:val="single" w:sz="4" w:space="0" w:color="auto"/>
              <w:right w:val="single" w:sz="4" w:space="0" w:color="auto"/>
            </w:tcBorders>
            <w:tcPrChange w:id="2294" w:author="作成者">
              <w:tcPr>
                <w:tcW w:w="1800" w:type="dxa"/>
                <w:tcBorders>
                  <w:left w:val="single" w:sz="4" w:space="0" w:color="auto"/>
                  <w:right w:val="single" w:sz="4" w:space="0" w:color="auto"/>
                </w:tcBorders>
              </w:tcPr>
            </w:tcPrChange>
          </w:tcPr>
          <w:p w14:paraId="53196F9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前期損益修正益</w:t>
            </w:r>
          </w:p>
        </w:tc>
        <w:tc>
          <w:tcPr>
            <w:tcW w:w="1800" w:type="dxa"/>
            <w:tcBorders>
              <w:top w:val="single" w:sz="4" w:space="0" w:color="auto"/>
              <w:left w:val="single" w:sz="4" w:space="0" w:color="auto"/>
              <w:bottom w:val="single" w:sz="4" w:space="0" w:color="auto"/>
              <w:right w:val="single" w:sz="4" w:space="0" w:color="auto"/>
            </w:tcBorders>
            <w:tcPrChange w:id="2295" w:author="作成者">
              <w:tcPr>
                <w:tcW w:w="1800" w:type="dxa"/>
                <w:tcBorders>
                  <w:left w:val="single" w:sz="4" w:space="0" w:color="auto"/>
                  <w:right w:val="single" w:sz="4" w:space="0" w:color="auto"/>
                </w:tcBorders>
              </w:tcPr>
            </w:tcPrChange>
          </w:tcPr>
          <w:p w14:paraId="11D9C6E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前期損益修正益</w:t>
            </w:r>
          </w:p>
        </w:tc>
        <w:tc>
          <w:tcPr>
            <w:tcW w:w="3780" w:type="dxa"/>
            <w:tcBorders>
              <w:top w:val="single" w:sz="4" w:space="0" w:color="auto"/>
              <w:left w:val="single" w:sz="4" w:space="0" w:color="auto"/>
              <w:bottom w:val="single" w:sz="4" w:space="0" w:color="auto"/>
              <w:right w:val="single" w:sz="4" w:space="0" w:color="auto"/>
            </w:tcBorders>
            <w:tcPrChange w:id="2296" w:author="作成者">
              <w:tcPr>
                <w:tcW w:w="3780" w:type="dxa"/>
                <w:tcBorders>
                  <w:left w:val="single" w:sz="4" w:space="0" w:color="auto"/>
                </w:tcBorders>
              </w:tcPr>
            </w:tcPrChange>
          </w:tcPr>
          <w:p w14:paraId="6AB11CE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過年度損益修正益を整理する科目</w:t>
            </w:r>
          </w:p>
        </w:tc>
      </w:tr>
      <w:tr w:rsidR="00B33673" w:rsidRPr="00E87BF4" w14:paraId="1676446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29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417"/>
          <w:trPrChange w:id="2298" w:author="作成者">
            <w:trPr>
              <w:gridAfter w:val="0"/>
              <w:trHeight w:val="1417"/>
            </w:trPr>
          </w:trPrChange>
        </w:trPr>
        <w:tc>
          <w:tcPr>
            <w:tcW w:w="2160" w:type="dxa"/>
            <w:tcBorders>
              <w:top w:val="single" w:sz="4" w:space="0" w:color="auto"/>
              <w:left w:val="single" w:sz="4" w:space="0" w:color="auto"/>
              <w:bottom w:val="single" w:sz="4" w:space="0" w:color="auto"/>
              <w:right w:val="single" w:sz="4" w:space="0" w:color="auto"/>
            </w:tcBorders>
            <w:tcPrChange w:id="2299" w:author="作成者">
              <w:tcPr>
                <w:tcW w:w="2160" w:type="dxa"/>
                <w:gridSpan w:val="3"/>
                <w:tcBorders>
                  <w:right w:val="single" w:sz="4" w:space="0" w:color="auto"/>
                </w:tcBorders>
              </w:tcPr>
            </w:tcPrChange>
          </w:tcPr>
          <w:p w14:paraId="2B4CC219" w14:textId="77777777" w:rsidR="00C348A8" w:rsidRPr="00745799" w:rsidRDefault="03A4E772" w:rsidP="00B33673">
            <w:pPr>
              <w:ind w:firstLineChars="100" w:firstLine="180"/>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300" w:author="作成者">
                  <w:rPr>
                    <w:rFonts w:ascii="ＭＳ ゴシック" w:eastAsia="ＭＳ ゴシック" w:hAnsi="ＭＳ ゴシック"/>
                    <w:sz w:val="18"/>
                    <w:szCs w:val="18"/>
                  </w:rPr>
                </w:rPrChange>
              </w:rPr>
              <w:t>繰延運営費交付金</w:t>
            </w:r>
          </w:p>
          <w:p w14:paraId="3FCB8F1A" w14:textId="350647AA" w:rsidR="00B33673" w:rsidRPr="00745799" w:rsidRDefault="03A4E772" w:rsidP="7B558C6B">
            <w:pPr>
              <w:ind w:firstLineChars="100" w:firstLine="180"/>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301" w:author="作成者">
                  <w:rPr>
                    <w:rFonts w:ascii="ＭＳ ゴシック" w:eastAsia="ＭＳ ゴシック" w:hAnsi="ＭＳ ゴシック"/>
                    <w:sz w:val="18"/>
                    <w:szCs w:val="18"/>
                  </w:rPr>
                </w:rPrChange>
              </w:rPr>
              <w:t>（資産）</w:t>
            </w:r>
            <w:r w:rsidR="5CF7C970" w:rsidRPr="00745799">
              <w:rPr>
                <w:rFonts w:ascii="ＭＳ ゴシック" w:eastAsia="ＭＳ ゴシック" w:hAnsi="ＭＳ ゴシック"/>
                <w:sz w:val="18"/>
                <w:szCs w:val="18"/>
              </w:rPr>
              <w:t>戻入</w:t>
            </w:r>
          </w:p>
          <w:p w14:paraId="2E9277F4" w14:textId="7CDFD8D6" w:rsidR="00B33673" w:rsidRPr="00745799" w:rsidRDefault="00B33673" w:rsidP="7B558C6B">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302" w:author="作成者">
              <w:tcPr>
                <w:tcW w:w="1800" w:type="dxa"/>
                <w:tcBorders>
                  <w:left w:val="single" w:sz="4" w:space="0" w:color="auto"/>
                  <w:right w:val="single" w:sz="4" w:space="0" w:color="auto"/>
                </w:tcBorders>
              </w:tcPr>
            </w:tcPrChange>
          </w:tcPr>
          <w:p w14:paraId="3C71F9FD" w14:textId="1338940A" w:rsidR="00B33673" w:rsidRPr="00745799" w:rsidRDefault="4AF21E3A" w:rsidP="7B558C6B">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303" w:author="作成者">
                  <w:rPr>
                    <w:rFonts w:ascii="ＭＳ ゴシック" w:eastAsia="ＭＳ ゴシック" w:hAnsi="ＭＳ ゴシック"/>
                    <w:sz w:val="18"/>
                    <w:szCs w:val="18"/>
                  </w:rPr>
                </w:rPrChange>
              </w:rPr>
              <w:t>繰延運営費交付金（資産）</w:t>
            </w:r>
            <w:r w:rsidR="5D8C15D3" w:rsidRPr="00745799">
              <w:rPr>
                <w:rFonts w:ascii="ＭＳ ゴシック" w:eastAsia="ＭＳ ゴシック" w:hAnsi="ＭＳ ゴシック"/>
                <w:sz w:val="18"/>
                <w:szCs w:val="18"/>
              </w:rPr>
              <w:t>戻入</w:t>
            </w:r>
          </w:p>
          <w:p w14:paraId="441089E8" w14:textId="0B0A7B54" w:rsidR="00B33673" w:rsidRPr="00745799" w:rsidRDefault="00B33673" w:rsidP="7B558C6B">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304" w:author="作成者">
              <w:tcPr>
                <w:tcW w:w="1800" w:type="dxa"/>
                <w:tcBorders>
                  <w:left w:val="single" w:sz="4" w:space="0" w:color="auto"/>
                  <w:right w:val="single" w:sz="4" w:space="0" w:color="auto"/>
                </w:tcBorders>
              </w:tcPr>
            </w:tcPrChange>
          </w:tcPr>
          <w:p w14:paraId="67A6A2D3" w14:textId="0FFACF98" w:rsidR="00B33673" w:rsidRPr="00745799" w:rsidRDefault="03A4E772" w:rsidP="7B558C6B">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305" w:author="作成者">
                  <w:rPr>
                    <w:rFonts w:ascii="ＭＳ ゴシック" w:eastAsia="ＭＳ ゴシック" w:hAnsi="ＭＳ ゴシック"/>
                    <w:sz w:val="18"/>
                    <w:szCs w:val="18"/>
                  </w:rPr>
                </w:rPrChange>
              </w:rPr>
              <w:t>繰延運営費交付金（資産）</w:t>
            </w:r>
            <w:r w:rsidR="5CF7C970" w:rsidRPr="00745799">
              <w:rPr>
                <w:rFonts w:ascii="ＭＳ ゴシック" w:eastAsia="ＭＳ ゴシック" w:hAnsi="ＭＳ ゴシック"/>
                <w:sz w:val="18"/>
                <w:szCs w:val="18"/>
              </w:rPr>
              <w:t>戻入</w:t>
            </w:r>
          </w:p>
          <w:p w14:paraId="21D97ED9" w14:textId="2D506BBD" w:rsidR="00B33673" w:rsidRPr="00745799" w:rsidRDefault="00B33673" w:rsidP="7B558C6B">
            <w:pPr>
              <w:jc w:val="both"/>
              <w:rPr>
                <w:rFonts w:ascii="ＭＳ ゴシック" w:eastAsia="ＭＳ ゴシック" w:hAnsi="ＭＳ ゴシック"/>
                <w:sz w:val="18"/>
                <w:szCs w:val="18"/>
              </w:rPr>
            </w:pPr>
          </w:p>
          <w:p w14:paraId="498760F2" w14:textId="61369743" w:rsidR="00B33673" w:rsidRPr="00745799" w:rsidRDefault="00B33673" w:rsidP="7B558C6B">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2306" w:author="作成者">
              <w:tcPr>
                <w:tcW w:w="3780" w:type="dxa"/>
                <w:tcBorders>
                  <w:left w:val="single" w:sz="4" w:space="0" w:color="auto"/>
                </w:tcBorders>
              </w:tcPr>
            </w:tcPrChange>
          </w:tcPr>
          <w:p w14:paraId="699F11AF" w14:textId="2955C8B7" w:rsidR="00B33673" w:rsidRPr="00745799" w:rsidRDefault="4AF21E3A" w:rsidP="7B558C6B">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307" w:author="作成者">
                  <w:rPr>
                    <w:rFonts w:ascii="ＭＳ ゴシック" w:eastAsia="ＭＳ ゴシック" w:hAnsi="ＭＳ ゴシック"/>
                    <w:sz w:val="18"/>
                    <w:szCs w:val="18"/>
                  </w:rPr>
                </w:rPrChange>
              </w:rPr>
              <w:t>繰延運営費交付金（資産）</w:t>
            </w:r>
            <w:r w:rsidR="5D8C15D3" w:rsidRPr="00745799">
              <w:rPr>
                <w:rFonts w:ascii="ＭＳ ゴシック" w:eastAsia="ＭＳ ゴシック" w:hAnsi="ＭＳ ゴシック"/>
                <w:sz w:val="18"/>
                <w:szCs w:val="18"/>
              </w:rPr>
              <w:t>からの戻入額のうち運営費交付金により取得した資産及びたな卸資産（資本剰余金で整理したものを除く）並びに調査用資機材等より固定資産へ用途換えした資産を除売却する場合の残存価額に対応する戻入額を整理する科目</w:t>
            </w:r>
          </w:p>
        </w:tc>
      </w:tr>
      <w:tr w:rsidR="00B33673" w:rsidRPr="00E87BF4" w14:paraId="5C133AC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308"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2309"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2310" w:author="作成者">
              <w:tcPr>
                <w:tcW w:w="2160" w:type="dxa"/>
                <w:gridSpan w:val="3"/>
                <w:tcBorders>
                  <w:right w:val="single" w:sz="4" w:space="0" w:color="auto"/>
                </w:tcBorders>
              </w:tcPr>
            </w:tcPrChange>
          </w:tcPr>
          <w:p w14:paraId="1327AE4A" w14:textId="59294F61" w:rsidR="00B33673" w:rsidRPr="00745799" w:rsidRDefault="03A4E772" w:rsidP="00D34280">
            <w:pPr>
              <w:ind w:leftChars="68" w:left="163" w:firstLine="1"/>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311" w:author="作成者">
                  <w:rPr>
                    <w:rFonts w:ascii="ＭＳ ゴシック" w:eastAsia="ＭＳ ゴシック" w:hAnsi="ＭＳ ゴシック"/>
                    <w:sz w:val="18"/>
                    <w:szCs w:val="18"/>
                  </w:rPr>
                </w:rPrChange>
              </w:rPr>
              <w:t>繰延補助金等（資産）</w:t>
            </w:r>
            <w:r w:rsidR="5CF7C970" w:rsidRPr="00745799">
              <w:rPr>
                <w:rFonts w:ascii="ＭＳ ゴシック" w:eastAsia="ＭＳ ゴシック" w:hAnsi="ＭＳ ゴシック"/>
                <w:sz w:val="18"/>
                <w:szCs w:val="18"/>
              </w:rPr>
              <w:t>戻入</w:t>
            </w:r>
          </w:p>
          <w:p w14:paraId="3BE54E4E" w14:textId="0F33A9BE" w:rsidR="00B33673" w:rsidRPr="00745799" w:rsidRDefault="00B33673" w:rsidP="5FEFF579">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312" w:author="作成者">
              <w:tcPr>
                <w:tcW w:w="1800" w:type="dxa"/>
                <w:tcBorders>
                  <w:left w:val="single" w:sz="4" w:space="0" w:color="auto"/>
                  <w:right w:val="single" w:sz="4" w:space="0" w:color="auto"/>
                </w:tcBorders>
              </w:tcPr>
            </w:tcPrChange>
          </w:tcPr>
          <w:p w14:paraId="11E49D02" w14:textId="77777777" w:rsidR="007E3329" w:rsidRPr="00745799" w:rsidRDefault="03A4E772" w:rsidP="00B33673">
            <w:pPr>
              <w:jc w:val="both"/>
              <w:rPr>
                <w:ins w:id="2313" w:author="作成者"/>
                <w:rFonts w:ascii="ＭＳ ゴシック" w:eastAsia="ＭＳ ゴシック" w:hAnsi="ＭＳ ゴシック"/>
                <w:sz w:val="18"/>
                <w:szCs w:val="18"/>
              </w:rPr>
            </w:pPr>
            <w:r w:rsidRPr="00745799">
              <w:rPr>
                <w:rFonts w:ascii="ＭＳ ゴシック" w:eastAsia="ＭＳ ゴシック" w:hAnsi="ＭＳ ゴシック"/>
                <w:sz w:val="18"/>
                <w:szCs w:val="18"/>
                <w:rPrChange w:id="2314" w:author="作成者">
                  <w:rPr>
                    <w:rFonts w:ascii="ＭＳ ゴシック" w:eastAsia="ＭＳ ゴシック" w:hAnsi="ＭＳ ゴシック"/>
                    <w:sz w:val="18"/>
                    <w:szCs w:val="18"/>
                  </w:rPr>
                </w:rPrChange>
              </w:rPr>
              <w:t>繰延補助金等</w:t>
            </w:r>
          </w:p>
          <w:p w14:paraId="727588F8" w14:textId="17E66FAC" w:rsidR="00B33673" w:rsidRPr="00745799" w:rsidRDefault="03A4E772" w:rsidP="7B558C6B">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315" w:author="作成者">
                  <w:rPr>
                    <w:rFonts w:ascii="ＭＳ ゴシック" w:eastAsia="ＭＳ ゴシック" w:hAnsi="ＭＳ ゴシック"/>
                    <w:sz w:val="18"/>
                    <w:szCs w:val="18"/>
                  </w:rPr>
                </w:rPrChange>
              </w:rPr>
              <w:t>（資産）</w:t>
            </w:r>
            <w:r w:rsidR="5CF7C970" w:rsidRPr="00745799">
              <w:rPr>
                <w:rFonts w:ascii="ＭＳ ゴシック" w:eastAsia="ＭＳ ゴシック" w:hAnsi="ＭＳ ゴシック"/>
                <w:sz w:val="18"/>
                <w:szCs w:val="18"/>
              </w:rPr>
              <w:t>戻入</w:t>
            </w:r>
          </w:p>
          <w:p w14:paraId="4F3AE767" w14:textId="0746283D" w:rsidR="00B33673" w:rsidRPr="00745799" w:rsidRDefault="00B33673" w:rsidP="5FEFF579">
            <w:pPr>
              <w:jc w:val="both"/>
              <w:rPr>
                <w:rFonts w:ascii="ＭＳ ゴシック" w:eastAsia="ＭＳ ゴシック" w:hAnsi="ＭＳ ゴシック"/>
                <w:sz w:val="18"/>
                <w:szCs w:val="18"/>
              </w:rPr>
            </w:pPr>
          </w:p>
          <w:p w14:paraId="66F9E86A" w14:textId="33F19594" w:rsidR="00B33673" w:rsidRPr="00745799" w:rsidRDefault="00B33673" w:rsidP="7B558C6B">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316" w:author="作成者">
              <w:tcPr>
                <w:tcW w:w="1800" w:type="dxa"/>
                <w:tcBorders>
                  <w:left w:val="single" w:sz="4" w:space="0" w:color="auto"/>
                  <w:right w:val="single" w:sz="4" w:space="0" w:color="auto"/>
                </w:tcBorders>
              </w:tcPr>
            </w:tcPrChange>
          </w:tcPr>
          <w:p w14:paraId="22F6473C" w14:textId="77777777" w:rsidR="007E3329" w:rsidRPr="00745799" w:rsidRDefault="03A4E772" w:rsidP="00B33673">
            <w:pPr>
              <w:jc w:val="both"/>
              <w:rPr>
                <w:ins w:id="2317" w:author="作成者"/>
                <w:rFonts w:ascii="ＭＳ ゴシック" w:eastAsia="ＭＳ ゴシック" w:hAnsi="ＭＳ ゴシック"/>
                <w:sz w:val="18"/>
                <w:szCs w:val="18"/>
              </w:rPr>
            </w:pPr>
            <w:r w:rsidRPr="00745799">
              <w:rPr>
                <w:rFonts w:ascii="ＭＳ ゴシック" w:eastAsia="ＭＳ ゴシック" w:hAnsi="ＭＳ ゴシック"/>
                <w:sz w:val="18"/>
                <w:szCs w:val="18"/>
                <w:rPrChange w:id="2318" w:author="作成者">
                  <w:rPr>
                    <w:rFonts w:ascii="ＭＳ ゴシック" w:eastAsia="ＭＳ ゴシック" w:hAnsi="ＭＳ ゴシック"/>
                    <w:sz w:val="18"/>
                    <w:szCs w:val="18"/>
                  </w:rPr>
                </w:rPrChange>
              </w:rPr>
              <w:t>繰延補助金等</w:t>
            </w:r>
          </w:p>
          <w:p w14:paraId="0F22A66C" w14:textId="27337A31" w:rsidR="00B33673" w:rsidRPr="00745799" w:rsidRDefault="4AF21E3A" w:rsidP="7B558C6B">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Change w:id="2319" w:author="作成者">
                  <w:rPr>
                    <w:rFonts w:ascii="ＭＳ ゴシック" w:eastAsia="ＭＳ ゴシック" w:hAnsi="ＭＳ ゴシック"/>
                    <w:sz w:val="18"/>
                    <w:szCs w:val="18"/>
                  </w:rPr>
                </w:rPrChange>
              </w:rPr>
              <w:t>（資産）</w:t>
            </w:r>
            <w:r w:rsidR="5D8C15D3" w:rsidRPr="00745799">
              <w:rPr>
                <w:rFonts w:ascii="ＭＳ ゴシック" w:eastAsia="ＭＳ ゴシック" w:hAnsi="ＭＳ ゴシック"/>
                <w:sz w:val="18"/>
                <w:szCs w:val="18"/>
              </w:rPr>
              <w:t>戻入</w:t>
            </w:r>
          </w:p>
          <w:p w14:paraId="1C5621CC" w14:textId="39CA9293" w:rsidR="00B33673" w:rsidRPr="00745799" w:rsidRDefault="00B33673" w:rsidP="7B558C6B">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2320" w:author="作成者">
              <w:tcPr>
                <w:tcW w:w="3780" w:type="dxa"/>
                <w:tcBorders>
                  <w:left w:val="single" w:sz="4" w:space="0" w:color="auto"/>
                </w:tcBorders>
              </w:tcPr>
            </w:tcPrChange>
          </w:tcPr>
          <w:p w14:paraId="2F5B492E" w14:textId="77777777" w:rsidR="00B33673" w:rsidRPr="00745799" w:rsidRDefault="00B33673" w:rsidP="00B33673">
            <w:pPr>
              <w:jc w:val="both"/>
              <w:rPr>
                <w:rFonts w:ascii="ＭＳ ゴシック" w:eastAsia="ＭＳ ゴシック" w:hAnsi="ＭＳ ゴシック"/>
                <w:sz w:val="18"/>
                <w:szCs w:val="18"/>
              </w:rPr>
            </w:pPr>
            <w:r w:rsidRPr="00745799">
              <w:rPr>
                <w:rFonts w:ascii="ＭＳ ゴシック" w:eastAsia="ＭＳ ゴシック" w:hAnsi="ＭＳ ゴシック" w:hint="eastAsia"/>
                <w:sz w:val="18"/>
                <w:szCs w:val="18"/>
              </w:rPr>
              <w:t>補助金等からの戻入額のうち補助金等により取得した資産（資本剰余金で整理したものを除く）を除売却する場合の残存価額に対応する戻入額を整理する科目</w:t>
            </w:r>
          </w:p>
        </w:tc>
      </w:tr>
      <w:tr w:rsidR="00B33673" w:rsidRPr="00E87BF4" w14:paraId="4342E69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32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964"/>
          <w:trPrChange w:id="2322" w:author="作成者">
            <w:trPr>
              <w:gridAfter w:val="0"/>
              <w:trHeight w:val="964"/>
            </w:trPr>
          </w:trPrChange>
        </w:trPr>
        <w:tc>
          <w:tcPr>
            <w:tcW w:w="2160" w:type="dxa"/>
            <w:tcBorders>
              <w:top w:val="single" w:sz="4" w:space="0" w:color="auto"/>
              <w:left w:val="single" w:sz="4" w:space="0" w:color="auto"/>
              <w:bottom w:val="single" w:sz="4" w:space="0" w:color="auto"/>
              <w:right w:val="single" w:sz="4" w:space="0" w:color="auto"/>
            </w:tcBorders>
            <w:tcPrChange w:id="2323" w:author="作成者">
              <w:tcPr>
                <w:tcW w:w="2160" w:type="dxa"/>
                <w:gridSpan w:val="3"/>
                <w:tcBorders>
                  <w:right w:val="single" w:sz="4" w:space="0" w:color="auto"/>
                </w:tcBorders>
              </w:tcPr>
            </w:tcPrChange>
          </w:tcPr>
          <w:p w14:paraId="05658E39" w14:textId="78073532" w:rsidR="00B33673" w:rsidRPr="00745799" w:rsidRDefault="03A4E772" w:rsidP="00D34280">
            <w:pPr>
              <w:ind w:leftChars="68" w:left="163" w:firstLineChars="8" w:firstLine="14"/>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
              <w:t>繰延寄附金（資産）</w:t>
            </w:r>
            <w:r w:rsidR="5CF7C970" w:rsidRPr="00745799">
              <w:rPr>
                <w:rFonts w:ascii="ＭＳ ゴシック" w:eastAsia="ＭＳ ゴシック" w:hAnsi="ＭＳ ゴシック"/>
                <w:sz w:val="18"/>
                <w:szCs w:val="18"/>
              </w:rPr>
              <w:t>戻入</w:t>
            </w:r>
          </w:p>
          <w:p w14:paraId="68C2F906" w14:textId="0D6FCFCC" w:rsidR="00B33673" w:rsidRPr="00745799" w:rsidRDefault="00B33673" w:rsidP="7B558C6B">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324" w:author="作成者">
              <w:tcPr>
                <w:tcW w:w="1800" w:type="dxa"/>
                <w:tcBorders>
                  <w:left w:val="single" w:sz="4" w:space="0" w:color="auto"/>
                  <w:right w:val="single" w:sz="4" w:space="0" w:color="auto"/>
                </w:tcBorders>
              </w:tcPr>
            </w:tcPrChange>
          </w:tcPr>
          <w:p w14:paraId="1AD84A60" w14:textId="1DD48134" w:rsidR="00B33673" w:rsidRPr="00745799" w:rsidRDefault="03A4E772" w:rsidP="7B558C6B">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
              <w:t>繰延寄附金（資産）</w:t>
            </w:r>
            <w:r w:rsidR="5CF7C970" w:rsidRPr="00745799">
              <w:rPr>
                <w:rFonts w:ascii="ＭＳ ゴシック" w:eastAsia="ＭＳ ゴシック" w:hAnsi="ＭＳ ゴシック"/>
                <w:sz w:val="18"/>
                <w:szCs w:val="18"/>
              </w:rPr>
              <w:t>戻入</w:t>
            </w:r>
          </w:p>
          <w:p w14:paraId="76AA0DA1" w14:textId="0F52C3FD" w:rsidR="00B33673" w:rsidRPr="00745799" w:rsidRDefault="00B33673" w:rsidP="5FEFF579">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325" w:author="作成者">
              <w:tcPr>
                <w:tcW w:w="1800" w:type="dxa"/>
                <w:tcBorders>
                  <w:left w:val="single" w:sz="4" w:space="0" w:color="auto"/>
                  <w:right w:val="single" w:sz="4" w:space="0" w:color="auto"/>
                </w:tcBorders>
              </w:tcPr>
            </w:tcPrChange>
          </w:tcPr>
          <w:p w14:paraId="74D9C1A3" w14:textId="34B6943B" w:rsidR="00B33673" w:rsidRPr="00745799" w:rsidRDefault="03A4E772" w:rsidP="7B558C6B">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
              <w:t>繰延寄附金（資産）</w:t>
            </w:r>
            <w:r w:rsidR="5CF7C970" w:rsidRPr="00745799">
              <w:rPr>
                <w:rFonts w:ascii="ＭＳ ゴシック" w:eastAsia="ＭＳ ゴシック" w:hAnsi="ＭＳ ゴシック"/>
                <w:sz w:val="18"/>
                <w:szCs w:val="18"/>
              </w:rPr>
              <w:t>戻入</w:t>
            </w:r>
          </w:p>
          <w:p w14:paraId="28A1FE13" w14:textId="3DE04B79" w:rsidR="00B33673" w:rsidRPr="00745799" w:rsidRDefault="00B33673" w:rsidP="7B558C6B">
            <w:pPr>
              <w:jc w:val="both"/>
              <w:rPr>
                <w:rFonts w:ascii="ＭＳ ゴシック" w:eastAsia="ＭＳ ゴシック" w:hAnsi="ＭＳ ゴシック"/>
                <w:sz w:val="18"/>
                <w:szCs w:val="18"/>
              </w:rPr>
            </w:pPr>
          </w:p>
          <w:p w14:paraId="60E676A2" w14:textId="4DF6F466" w:rsidR="00B33673" w:rsidRPr="00745799" w:rsidRDefault="00B33673" w:rsidP="7B558C6B">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2326" w:author="作成者">
              <w:tcPr>
                <w:tcW w:w="3780" w:type="dxa"/>
                <w:tcBorders>
                  <w:left w:val="single" w:sz="4" w:space="0" w:color="auto"/>
                </w:tcBorders>
              </w:tcPr>
            </w:tcPrChange>
          </w:tcPr>
          <w:p w14:paraId="04621EC4" w14:textId="2023905E" w:rsidR="00B33673" w:rsidRPr="00745799" w:rsidRDefault="4AF21E3A" w:rsidP="7B558C6B">
            <w:pPr>
              <w:jc w:val="both"/>
              <w:rPr>
                <w:rFonts w:ascii="ＭＳ ゴシック" w:eastAsia="ＭＳ ゴシック" w:hAnsi="ＭＳ ゴシック"/>
                <w:sz w:val="18"/>
                <w:szCs w:val="18"/>
              </w:rPr>
            </w:pPr>
            <w:r w:rsidRPr="00745799">
              <w:rPr>
                <w:rFonts w:ascii="ＭＳ ゴシック" w:eastAsia="ＭＳ ゴシック" w:hAnsi="ＭＳ ゴシック"/>
                <w:sz w:val="18"/>
                <w:szCs w:val="18"/>
              </w:rPr>
              <w:t>繰延寄附金（資産）</w:t>
            </w:r>
            <w:r w:rsidR="5D8C15D3" w:rsidRPr="00745799">
              <w:rPr>
                <w:rFonts w:ascii="ＭＳ ゴシック" w:eastAsia="ＭＳ ゴシック" w:hAnsi="ＭＳ ゴシック"/>
                <w:sz w:val="18"/>
                <w:szCs w:val="18"/>
              </w:rPr>
              <w:t>からの戻入額のうち寄附金により取得した資産（資本剰余金で整理したものを除く）を除売却する場合の残存価額に対応する戻入額を整理する科目</w:t>
            </w:r>
          </w:p>
        </w:tc>
      </w:tr>
      <w:tr w:rsidR="00B33673" w:rsidRPr="00E87BF4" w14:paraId="234D8BD5"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32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328"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329" w:author="作成者">
              <w:tcPr>
                <w:tcW w:w="2160" w:type="dxa"/>
                <w:gridSpan w:val="3"/>
                <w:tcBorders>
                  <w:right w:val="single" w:sz="4" w:space="0" w:color="auto"/>
                </w:tcBorders>
              </w:tcPr>
            </w:tcPrChange>
          </w:tcPr>
          <w:p w14:paraId="78963C0C"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厚生年金基金代行返</w:t>
            </w:r>
          </w:p>
          <w:p w14:paraId="368A93D8"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上益</w:t>
            </w:r>
          </w:p>
        </w:tc>
        <w:tc>
          <w:tcPr>
            <w:tcW w:w="1800" w:type="dxa"/>
            <w:tcBorders>
              <w:top w:val="single" w:sz="4" w:space="0" w:color="auto"/>
              <w:left w:val="single" w:sz="4" w:space="0" w:color="auto"/>
              <w:bottom w:val="single" w:sz="4" w:space="0" w:color="auto"/>
              <w:right w:val="single" w:sz="4" w:space="0" w:color="auto"/>
            </w:tcBorders>
            <w:tcPrChange w:id="2330" w:author="作成者">
              <w:tcPr>
                <w:tcW w:w="1800" w:type="dxa"/>
                <w:tcBorders>
                  <w:left w:val="single" w:sz="4" w:space="0" w:color="auto"/>
                  <w:right w:val="single" w:sz="4" w:space="0" w:color="auto"/>
                </w:tcBorders>
              </w:tcPr>
            </w:tcPrChange>
          </w:tcPr>
          <w:p w14:paraId="7D56862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厚生年金基金代行返上益</w:t>
            </w:r>
          </w:p>
        </w:tc>
        <w:tc>
          <w:tcPr>
            <w:tcW w:w="1800" w:type="dxa"/>
            <w:tcBorders>
              <w:top w:val="single" w:sz="4" w:space="0" w:color="auto"/>
              <w:left w:val="single" w:sz="4" w:space="0" w:color="auto"/>
              <w:bottom w:val="single" w:sz="4" w:space="0" w:color="auto"/>
              <w:right w:val="single" w:sz="4" w:space="0" w:color="auto"/>
            </w:tcBorders>
            <w:tcPrChange w:id="2331" w:author="作成者">
              <w:tcPr>
                <w:tcW w:w="1800" w:type="dxa"/>
                <w:tcBorders>
                  <w:left w:val="single" w:sz="4" w:space="0" w:color="auto"/>
                  <w:right w:val="single" w:sz="4" w:space="0" w:color="auto"/>
                </w:tcBorders>
              </w:tcPr>
            </w:tcPrChange>
          </w:tcPr>
          <w:p w14:paraId="7B6496D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厚生年金基金代行返上益</w:t>
            </w:r>
          </w:p>
        </w:tc>
        <w:tc>
          <w:tcPr>
            <w:tcW w:w="3780" w:type="dxa"/>
            <w:tcBorders>
              <w:top w:val="single" w:sz="4" w:space="0" w:color="auto"/>
              <w:left w:val="single" w:sz="4" w:space="0" w:color="auto"/>
              <w:bottom w:val="single" w:sz="4" w:space="0" w:color="auto"/>
              <w:right w:val="single" w:sz="4" w:space="0" w:color="auto"/>
            </w:tcBorders>
            <w:tcPrChange w:id="2332" w:author="作成者">
              <w:tcPr>
                <w:tcW w:w="3780" w:type="dxa"/>
                <w:tcBorders>
                  <w:left w:val="single" w:sz="4" w:space="0" w:color="auto"/>
                </w:tcBorders>
              </w:tcPr>
            </w:tcPrChange>
          </w:tcPr>
          <w:p w14:paraId="5CFAF9C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厚生年金基金の代行返上に係る返上益を整理する科目</w:t>
            </w:r>
          </w:p>
        </w:tc>
      </w:tr>
      <w:tr w:rsidR="00B33673" w:rsidRPr="00E87BF4" w14:paraId="3EAA10B7"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33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334"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335" w:author="作成者">
              <w:tcPr>
                <w:tcW w:w="2160" w:type="dxa"/>
                <w:gridSpan w:val="3"/>
                <w:tcBorders>
                  <w:right w:val="single" w:sz="4" w:space="0" w:color="auto"/>
                </w:tcBorders>
              </w:tcPr>
            </w:tcPrChange>
          </w:tcPr>
          <w:p w14:paraId="70FA2EDC" w14:textId="77777777" w:rsidR="00B33673" w:rsidRPr="00E87BF4" w:rsidRDefault="00B33673" w:rsidP="00B33673">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lastRenderedPageBreak/>
              <w:t>賞与引当金見返に係</w:t>
            </w:r>
          </w:p>
          <w:p w14:paraId="48E4AEE0"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cs="ＭＳ明朝" w:hint="eastAsia"/>
                <w:sz w:val="18"/>
                <w:szCs w:val="18"/>
              </w:rPr>
              <w:t>る収益</w:t>
            </w:r>
          </w:p>
        </w:tc>
        <w:tc>
          <w:tcPr>
            <w:tcW w:w="1800" w:type="dxa"/>
            <w:tcBorders>
              <w:top w:val="single" w:sz="4" w:space="0" w:color="auto"/>
              <w:left w:val="single" w:sz="4" w:space="0" w:color="auto"/>
              <w:bottom w:val="single" w:sz="4" w:space="0" w:color="auto"/>
              <w:right w:val="single" w:sz="4" w:space="0" w:color="auto"/>
            </w:tcBorders>
            <w:tcPrChange w:id="2336" w:author="作成者">
              <w:tcPr>
                <w:tcW w:w="1800" w:type="dxa"/>
                <w:tcBorders>
                  <w:left w:val="single" w:sz="4" w:space="0" w:color="auto"/>
                  <w:right w:val="single" w:sz="4" w:space="0" w:color="auto"/>
                </w:tcBorders>
              </w:tcPr>
            </w:tcPrChange>
          </w:tcPr>
          <w:p w14:paraId="0815921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cs="ＭＳ明朝" w:hint="eastAsia"/>
                <w:sz w:val="18"/>
                <w:szCs w:val="18"/>
              </w:rPr>
              <w:t>賞与引当金見返に係る収益</w:t>
            </w:r>
          </w:p>
        </w:tc>
        <w:tc>
          <w:tcPr>
            <w:tcW w:w="1800" w:type="dxa"/>
            <w:tcBorders>
              <w:top w:val="single" w:sz="4" w:space="0" w:color="auto"/>
              <w:left w:val="single" w:sz="4" w:space="0" w:color="auto"/>
              <w:bottom w:val="single" w:sz="4" w:space="0" w:color="auto"/>
              <w:right w:val="single" w:sz="4" w:space="0" w:color="auto"/>
            </w:tcBorders>
            <w:tcPrChange w:id="2337" w:author="作成者">
              <w:tcPr>
                <w:tcW w:w="1800" w:type="dxa"/>
                <w:tcBorders>
                  <w:left w:val="single" w:sz="4" w:space="0" w:color="auto"/>
                  <w:right w:val="single" w:sz="4" w:space="0" w:color="auto"/>
                </w:tcBorders>
              </w:tcPr>
            </w:tcPrChange>
          </w:tcPr>
          <w:p w14:paraId="3E91E6C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cs="ＭＳ明朝" w:hint="eastAsia"/>
                <w:sz w:val="18"/>
                <w:szCs w:val="18"/>
              </w:rPr>
              <w:t>賞与引当金見返に係る収益</w:t>
            </w:r>
          </w:p>
        </w:tc>
        <w:tc>
          <w:tcPr>
            <w:tcW w:w="3780" w:type="dxa"/>
            <w:tcBorders>
              <w:top w:val="single" w:sz="4" w:space="0" w:color="auto"/>
              <w:left w:val="single" w:sz="4" w:space="0" w:color="auto"/>
              <w:bottom w:val="single" w:sz="4" w:space="0" w:color="auto"/>
              <w:right w:val="single" w:sz="4" w:space="0" w:color="auto"/>
            </w:tcBorders>
            <w:tcPrChange w:id="2338" w:author="作成者">
              <w:tcPr>
                <w:tcW w:w="3780" w:type="dxa"/>
                <w:tcBorders>
                  <w:left w:val="single" w:sz="4" w:space="0" w:color="auto"/>
                </w:tcBorders>
              </w:tcPr>
            </w:tcPrChange>
          </w:tcPr>
          <w:p w14:paraId="7E4F2E2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独立行政法人会計基準第88「賞与引当金に係る会計処理」の適用初年度において賞与引当金見返に係る収益を整理する科目</w:t>
            </w:r>
          </w:p>
        </w:tc>
      </w:tr>
      <w:tr w:rsidR="00B33673" w:rsidRPr="00E87BF4" w14:paraId="5360E24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33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340"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341" w:author="作成者">
              <w:tcPr>
                <w:tcW w:w="2160" w:type="dxa"/>
                <w:gridSpan w:val="3"/>
                <w:tcBorders>
                  <w:right w:val="single" w:sz="4" w:space="0" w:color="auto"/>
                </w:tcBorders>
              </w:tcPr>
            </w:tcPrChange>
          </w:tcPr>
          <w:p w14:paraId="1D501D37" w14:textId="77777777" w:rsidR="00B33673" w:rsidRPr="00E87BF4" w:rsidRDefault="00B33673" w:rsidP="00B33673">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退職給付引当金見返</w:t>
            </w:r>
          </w:p>
          <w:p w14:paraId="257D8D91" w14:textId="77777777" w:rsidR="00B33673" w:rsidRPr="00E87BF4" w:rsidRDefault="00B33673" w:rsidP="00B33673">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に係る収益</w:t>
            </w:r>
          </w:p>
        </w:tc>
        <w:tc>
          <w:tcPr>
            <w:tcW w:w="1800" w:type="dxa"/>
            <w:tcBorders>
              <w:top w:val="single" w:sz="4" w:space="0" w:color="auto"/>
              <w:left w:val="single" w:sz="4" w:space="0" w:color="auto"/>
              <w:bottom w:val="single" w:sz="4" w:space="0" w:color="auto"/>
              <w:right w:val="single" w:sz="4" w:space="0" w:color="auto"/>
            </w:tcBorders>
            <w:tcPrChange w:id="2342" w:author="作成者">
              <w:tcPr>
                <w:tcW w:w="1800" w:type="dxa"/>
                <w:tcBorders>
                  <w:left w:val="single" w:sz="4" w:space="0" w:color="auto"/>
                  <w:right w:val="single" w:sz="4" w:space="0" w:color="auto"/>
                </w:tcBorders>
              </w:tcPr>
            </w:tcPrChange>
          </w:tcPr>
          <w:p w14:paraId="5CACAB32" w14:textId="77777777" w:rsidR="00B33673" w:rsidRPr="00E87BF4" w:rsidRDefault="00B33673" w:rsidP="00B33673">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退職給付引当金見返に係る収益</w:t>
            </w:r>
          </w:p>
        </w:tc>
        <w:tc>
          <w:tcPr>
            <w:tcW w:w="1800" w:type="dxa"/>
            <w:tcBorders>
              <w:top w:val="single" w:sz="4" w:space="0" w:color="auto"/>
              <w:left w:val="single" w:sz="4" w:space="0" w:color="auto"/>
              <w:bottom w:val="single" w:sz="4" w:space="0" w:color="auto"/>
              <w:right w:val="single" w:sz="4" w:space="0" w:color="auto"/>
            </w:tcBorders>
            <w:tcPrChange w:id="2343" w:author="作成者">
              <w:tcPr>
                <w:tcW w:w="1800" w:type="dxa"/>
                <w:tcBorders>
                  <w:left w:val="single" w:sz="4" w:space="0" w:color="auto"/>
                  <w:right w:val="single" w:sz="4" w:space="0" w:color="auto"/>
                </w:tcBorders>
              </w:tcPr>
            </w:tcPrChange>
          </w:tcPr>
          <w:p w14:paraId="67308DDB" w14:textId="77777777" w:rsidR="00B33673" w:rsidRPr="00E87BF4" w:rsidRDefault="00B33673" w:rsidP="00B33673">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退職給付引当金見返に係る収益</w:t>
            </w:r>
          </w:p>
        </w:tc>
        <w:tc>
          <w:tcPr>
            <w:tcW w:w="3780" w:type="dxa"/>
            <w:tcBorders>
              <w:top w:val="single" w:sz="4" w:space="0" w:color="auto"/>
              <w:left w:val="single" w:sz="4" w:space="0" w:color="auto"/>
              <w:bottom w:val="single" w:sz="4" w:space="0" w:color="auto"/>
              <w:right w:val="single" w:sz="4" w:space="0" w:color="auto"/>
            </w:tcBorders>
            <w:tcPrChange w:id="2344" w:author="作成者">
              <w:tcPr>
                <w:tcW w:w="3780" w:type="dxa"/>
                <w:tcBorders>
                  <w:left w:val="single" w:sz="4" w:space="0" w:color="auto"/>
                </w:tcBorders>
              </w:tcPr>
            </w:tcPrChange>
          </w:tcPr>
          <w:p w14:paraId="4CBEEB9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独立行政法人会計基準第89「退職給付に係る会計処理」の適用初年度において退職給付見返に係る収益を整理する科目</w:t>
            </w:r>
          </w:p>
        </w:tc>
      </w:tr>
      <w:tr w:rsidR="00B33673" w:rsidRPr="00E87BF4" w14:paraId="5CD0450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34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70"/>
          <w:trPrChange w:id="2346" w:author="作成者">
            <w:trPr>
              <w:gridAfter w:val="0"/>
              <w:trHeight w:val="170"/>
            </w:trPr>
          </w:trPrChange>
        </w:trPr>
        <w:tc>
          <w:tcPr>
            <w:tcW w:w="2160" w:type="dxa"/>
            <w:tcBorders>
              <w:top w:val="single" w:sz="4" w:space="0" w:color="auto"/>
              <w:left w:val="single" w:sz="4" w:space="0" w:color="auto"/>
              <w:bottom w:val="single" w:sz="4" w:space="0" w:color="auto"/>
              <w:right w:val="single" w:sz="4" w:space="0" w:color="auto"/>
            </w:tcBorders>
            <w:tcPrChange w:id="2347" w:author="作成者">
              <w:tcPr>
                <w:tcW w:w="2160" w:type="dxa"/>
                <w:gridSpan w:val="3"/>
                <w:tcBorders>
                  <w:right w:val="single" w:sz="4" w:space="0" w:color="auto"/>
                </w:tcBorders>
              </w:tcPr>
            </w:tcPrChange>
          </w:tcPr>
          <w:p w14:paraId="46D6E477" w14:textId="77777777" w:rsidR="00B33673" w:rsidRPr="00E87BF4" w:rsidRDefault="00B33673" w:rsidP="00B33673">
            <w:pPr>
              <w:ind w:leftChars="100" w:left="240"/>
              <w:jc w:val="both"/>
              <w:rPr>
                <w:rFonts w:ascii="ＭＳ ゴシック" w:eastAsia="ＭＳ ゴシック" w:hAnsi="ＭＳ ゴシック" w:cs="ＭＳ明朝"/>
                <w:sz w:val="18"/>
                <w:szCs w:val="18"/>
              </w:rPr>
            </w:pPr>
          </w:p>
        </w:tc>
        <w:tc>
          <w:tcPr>
            <w:tcW w:w="1800" w:type="dxa"/>
            <w:tcBorders>
              <w:top w:val="single" w:sz="4" w:space="0" w:color="auto"/>
              <w:left w:val="single" w:sz="4" w:space="0" w:color="auto"/>
              <w:bottom w:val="single" w:sz="4" w:space="0" w:color="auto"/>
              <w:right w:val="single" w:sz="4" w:space="0" w:color="auto"/>
            </w:tcBorders>
            <w:tcPrChange w:id="2348" w:author="作成者">
              <w:tcPr>
                <w:tcW w:w="1800" w:type="dxa"/>
                <w:tcBorders>
                  <w:left w:val="single" w:sz="4" w:space="0" w:color="auto"/>
                  <w:right w:val="single" w:sz="4" w:space="0" w:color="auto"/>
                </w:tcBorders>
              </w:tcPr>
            </w:tcPrChange>
          </w:tcPr>
          <w:p w14:paraId="3D07750F" w14:textId="77777777" w:rsidR="00B33673" w:rsidRPr="00E87BF4" w:rsidRDefault="00B33673" w:rsidP="00B33673">
            <w:pPr>
              <w:jc w:val="both"/>
              <w:rPr>
                <w:rFonts w:ascii="ＭＳ ゴシック" w:eastAsia="ＭＳ ゴシック" w:hAnsi="ＭＳ ゴシック" w:cs="ＭＳ明朝"/>
                <w:sz w:val="18"/>
                <w:szCs w:val="18"/>
              </w:rPr>
            </w:pPr>
          </w:p>
        </w:tc>
        <w:tc>
          <w:tcPr>
            <w:tcW w:w="1800" w:type="dxa"/>
            <w:tcBorders>
              <w:top w:val="single" w:sz="4" w:space="0" w:color="auto"/>
              <w:left w:val="single" w:sz="4" w:space="0" w:color="auto"/>
              <w:bottom w:val="single" w:sz="4" w:space="0" w:color="auto"/>
              <w:right w:val="single" w:sz="4" w:space="0" w:color="auto"/>
            </w:tcBorders>
            <w:tcPrChange w:id="2349" w:author="作成者">
              <w:tcPr>
                <w:tcW w:w="1800" w:type="dxa"/>
                <w:tcBorders>
                  <w:left w:val="single" w:sz="4" w:space="0" w:color="auto"/>
                  <w:right w:val="single" w:sz="4" w:space="0" w:color="auto"/>
                </w:tcBorders>
              </w:tcPr>
            </w:tcPrChange>
          </w:tcPr>
          <w:p w14:paraId="62229365" w14:textId="77777777" w:rsidR="00B33673" w:rsidRPr="00E87BF4" w:rsidRDefault="00B33673" w:rsidP="00B33673">
            <w:pPr>
              <w:jc w:val="both"/>
              <w:rPr>
                <w:rFonts w:ascii="ＭＳ ゴシック" w:eastAsia="ＭＳ ゴシック" w:hAnsi="ＭＳ ゴシック" w:cs="ＭＳ明朝"/>
                <w:sz w:val="18"/>
                <w:szCs w:val="18"/>
              </w:rPr>
            </w:pPr>
          </w:p>
        </w:tc>
        <w:tc>
          <w:tcPr>
            <w:tcW w:w="3780" w:type="dxa"/>
            <w:tcBorders>
              <w:top w:val="single" w:sz="4" w:space="0" w:color="auto"/>
              <w:left w:val="single" w:sz="4" w:space="0" w:color="auto"/>
              <w:bottom w:val="single" w:sz="4" w:space="0" w:color="auto"/>
              <w:right w:val="single" w:sz="4" w:space="0" w:color="auto"/>
            </w:tcBorders>
            <w:tcPrChange w:id="2350" w:author="作成者">
              <w:tcPr>
                <w:tcW w:w="3780" w:type="dxa"/>
                <w:tcBorders>
                  <w:left w:val="single" w:sz="4" w:space="0" w:color="auto"/>
                </w:tcBorders>
              </w:tcPr>
            </w:tcPrChange>
          </w:tcPr>
          <w:p w14:paraId="637D6673" w14:textId="77777777" w:rsidR="00B33673" w:rsidRPr="00E87BF4" w:rsidRDefault="00B33673" w:rsidP="00B33673">
            <w:pPr>
              <w:jc w:val="both"/>
              <w:rPr>
                <w:rFonts w:ascii="ＭＳ ゴシック" w:eastAsia="ＭＳ ゴシック" w:hAnsi="ＭＳ ゴシック"/>
                <w:sz w:val="18"/>
                <w:szCs w:val="18"/>
              </w:rPr>
            </w:pPr>
          </w:p>
        </w:tc>
      </w:tr>
      <w:tr w:rsidR="00B33673" w:rsidRPr="00E87BF4" w14:paraId="19C1868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351"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454"/>
          <w:trPrChange w:id="2352" w:author="作成者">
            <w:trPr>
              <w:gridAfter w:val="0"/>
              <w:trHeight w:val="454"/>
            </w:trPr>
          </w:trPrChange>
        </w:trPr>
        <w:tc>
          <w:tcPr>
            <w:tcW w:w="2160" w:type="dxa"/>
            <w:tcBorders>
              <w:top w:val="single" w:sz="4" w:space="0" w:color="auto"/>
              <w:left w:val="single" w:sz="4" w:space="0" w:color="auto"/>
              <w:bottom w:val="single" w:sz="4" w:space="0" w:color="auto"/>
              <w:right w:val="single" w:sz="4" w:space="0" w:color="auto"/>
            </w:tcBorders>
            <w:tcPrChange w:id="2353" w:author="作成者">
              <w:tcPr>
                <w:tcW w:w="2160" w:type="dxa"/>
                <w:gridSpan w:val="3"/>
                <w:tcBorders>
                  <w:right w:val="single" w:sz="4" w:space="0" w:color="auto"/>
                </w:tcBorders>
              </w:tcPr>
            </w:tcPrChange>
          </w:tcPr>
          <w:p w14:paraId="3CF53C6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３　前中期目標期間繰越積立金取崩額</w:t>
            </w:r>
          </w:p>
        </w:tc>
        <w:tc>
          <w:tcPr>
            <w:tcW w:w="1800" w:type="dxa"/>
            <w:tcBorders>
              <w:top w:val="single" w:sz="4" w:space="0" w:color="auto"/>
              <w:left w:val="single" w:sz="4" w:space="0" w:color="auto"/>
              <w:bottom w:val="single" w:sz="4" w:space="0" w:color="auto"/>
              <w:right w:val="single" w:sz="4" w:space="0" w:color="auto"/>
            </w:tcBorders>
            <w:tcPrChange w:id="2354" w:author="作成者">
              <w:tcPr>
                <w:tcW w:w="1800" w:type="dxa"/>
                <w:tcBorders>
                  <w:left w:val="single" w:sz="4" w:space="0" w:color="auto"/>
                  <w:right w:val="single" w:sz="4" w:space="0" w:color="auto"/>
                </w:tcBorders>
              </w:tcPr>
            </w:tcPrChange>
          </w:tcPr>
          <w:p w14:paraId="271AA52B" w14:textId="77777777" w:rsidR="00B33673" w:rsidRPr="00E87BF4" w:rsidRDefault="00B33673" w:rsidP="00B33673">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355" w:author="作成者">
              <w:tcPr>
                <w:tcW w:w="1800" w:type="dxa"/>
                <w:tcBorders>
                  <w:left w:val="single" w:sz="4" w:space="0" w:color="auto"/>
                  <w:right w:val="single" w:sz="4" w:space="0" w:color="auto"/>
                </w:tcBorders>
              </w:tcPr>
            </w:tcPrChange>
          </w:tcPr>
          <w:p w14:paraId="443F181F" w14:textId="77777777" w:rsidR="00B33673" w:rsidRPr="00E87BF4" w:rsidRDefault="00B33673" w:rsidP="00B33673">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2356" w:author="作成者">
              <w:tcPr>
                <w:tcW w:w="3780" w:type="dxa"/>
                <w:tcBorders>
                  <w:left w:val="single" w:sz="4" w:space="0" w:color="auto"/>
                </w:tcBorders>
              </w:tcPr>
            </w:tcPrChange>
          </w:tcPr>
          <w:p w14:paraId="438D2B43" w14:textId="77777777" w:rsidR="00B33673" w:rsidRPr="00E87BF4" w:rsidRDefault="00B33673" w:rsidP="00B33673">
            <w:pPr>
              <w:jc w:val="both"/>
              <w:rPr>
                <w:rFonts w:ascii="ＭＳ ゴシック" w:eastAsia="ＭＳ ゴシック" w:hAnsi="ＭＳ ゴシック"/>
                <w:sz w:val="18"/>
                <w:szCs w:val="18"/>
              </w:rPr>
            </w:pPr>
          </w:p>
        </w:tc>
      </w:tr>
      <w:tr w:rsidR="00B33673" w:rsidRPr="00E87BF4" w14:paraId="5BD9FEC3"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357"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358"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359" w:author="作成者">
              <w:tcPr>
                <w:tcW w:w="2160" w:type="dxa"/>
                <w:gridSpan w:val="3"/>
                <w:tcBorders>
                  <w:right w:val="single" w:sz="4" w:space="0" w:color="auto"/>
                </w:tcBorders>
              </w:tcPr>
            </w:tcPrChange>
          </w:tcPr>
          <w:p w14:paraId="3053A790"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前中期目標期間繰越</w:t>
            </w:r>
          </w:p>
          <w:p w14:paraId="14501F13"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積立金取崩額</w:t>
            </w:r>
          </w:p>
        </w:tc>
        <w:tc>
          <w:tcPr>
            <w:tcW w:w="1800" w:type="dxa"/>
            <w:tcBorders>
              <w:top w:val="single" w:sz="4" w:space="0" w:color="auto"/>
              <w:left w:val="single" w:sz="4" w:space="0" w:color="auto"/>
              <w:bottom w:val="single" w:sz="4" w:space="0" w:color="auto"/>
              <w:right w:val="single" w:sz="4" w:space="0" w:color="auto"/>
            </w:tcBorders>
            <w:tcPrChange w:id="2360" w:author="作成者">
              <w:tcPr>
                <w:tcW w:w="1800" w:type="dxa"/>
                <w:tcBorders>
                  <w:left w:val="single" w:sz="4" w:space="0" w:color="auto"/>
                  <w:right w:val="single" w:sz="4" w:space="0" w:color="auto"/>
                </w:tcBorders>
              </w:tcPr>
            </w:tcPrChange>
          </w:tcPr>
          <w:p w14:paraId="60C4D49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前中期目標期間繰越積立金取崩額</w:t>
            </w:r>
          </w:p>
        </w:tc>
        <w:tc>
          <w:tcPr>
            <w:tcW w:w="1800" w:type="dxa"/>
            <w:tcBorders>
              <w:top w:val="single" w:sz="4" w:space="0" w:color="auto"/>
              <w:left w:val="single" w:sz="4" w:space="0" w:color="auto"/>
              <w:bottom w:val="single" w:sz="4" w:space="0" w:color="auto"/>
              <w:right w:val="single" w:sz="4" w:space="0" w:color="auto"/>
            </w:tcBorders>
            <w:tcPrChange w:id="2361" w:author="作成者">
              <w:tcPr>
                <w:tcW w:w="1800" w:type="dxa"/>
                <w:tcBorders>
                  <w:left w:val="single" w:sz="4" w:space="0" w:color="auto"/>
                  <w:right w:val="single" w:sz="4" w:space="0" w:color="auto"/>
                </w:tcBorders>
              </w:tcPr>
            </w:tcPrChange>
          </w:tcPr>
          <w:p w14:paraId="7A1DC4D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前中期目標期間繰越積立金取崩額</w:t>
            </w:r>
          </w:p>
        </w:tc>
        <w:tc>
          <w:tcPr>
            <w:tcW w:w="3780" w:type="dxa"/>
            <w:tcBorders>
              <w:top w:val="single" w:sz="4" w:space="0" w:color="auto"/>
              <w:left w:val="single" w:sz="4" w:space="0" w:color="auto"/>
              <w:bottom w:val="single" w:sz="4" w:space="0" w:color="auto"/>
              <w:right w:val="single" w:sz="4" w:space="0" w:color="auto"/>
            </w:tcBorders>
            <w:tcPrChange w:id="2362" w:author="作成者">
              <w:tcPr>
                <w:tcW w:w="3780" w:type="dxa"/>
                <w:tcBorders>
                  <w:left w:val="single" w:sz="4" w:space="0" w:color="auto"/>
                </w:tcBorders>
              </w:tcPr>
            </w:tcPrChange>
          </w:tcPr>
          <w:p w14:paraId="6315F16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前中期目標期間から繰り越された積立金を財源とした費用が発生した場合、その見合額を整理する科目</w:t>
            </w:r>
          </w:p>
        </w:tc>
      </w:tr>
      <w:tr w:rsidR="00B33673" w:rsidRPr="00E87BF4" w14:paraId="2251212F"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363"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170"/>
          <w:trPrChange w:id="2364" w:author="作成者">
            <w:trPr>
              <w:gridAfter w:val="0"/>
              <w:trHeight w:val="170"/>
            </w:trPr>
          </w:trPrChange>
        </w:trPr>
        <w:tc>
          <w:tcPr>
            <w:tcW w:w="2160" w:type="dxa"/>
            <w:tcBorders>
              <w:top w:val="single" w:sz="4" w:space="0" w:color="auto"/>
              <w:left w:val="single" w:sz="4" w:space="0" w:color="auto"/>
              <w:bottom w:val="single" w:sz="4" w:space="0" w:color="auto"/>
              <w:right w:val="single" w:sz="4" w:space="0" w:color="auto"/>
            </w:tcBorders>
            <w:tcPrChange w:id="2365" w:author="作成者">
              <w:tcPr>
                <w:tcW w:w="2160" w:type="dxa"/>
                <w:gridSpan w:val="3"/>
                <w:tcBorders>
                  <w:right w:val="single" w:sz="4" w:space="0" w:color="auto"/>
                </w:tcBorders>
              </w:tcPr>
            </w:tcPrChange>
          </w:tcPr>
          <w:p w14:paraId="550F6797" w14:textId="77777777" w:rsidR="00B33673" w:rsidRPr="00E87BF4" w:rsidRDefault="00B33673" w:rsidP="00B33673">
            <w:pPr>
              <w:ind w:left="180" w:hangingChars="100" w:hanging="180"/>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366" w:author="作成者">
              <w:tcPr>
                <w:tcW w:w="1800" w:type="dxa"/>
                <w:tcBorders>
                  <w:left w:val="single" w:sz="4" w:space="0" w:color="auto"/>
                  <w:right w:val="single" w:sz="4" w:space="0" w:color="auto"/>
                </w:tcBorders>
              </w:tcPr>
            </w:tcPrChange>
          </w:tcPr>
          <w:p w14:paraId="4B05E326" w14:textId="77777777" w:rsidR="00B33673" w:rsidRPr="00E87BF4" w:rsidRDefault="00B33673" w:rsidP="00B33673">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367" w:author="作成者">
              <w:tcPr>
                <w:tcW w:w="1800" w:type="dxa"/>
                <w:tcBorders>
                  <w:left w:val="single" w:sz="4" w:space="0" w:color="auto"/>
                  <w:right w:val="single" w:sz="4" w:space="0" w:color="auto"/>
                </w:tcBorders>
              </w:tcPr>
            </w:tcPrChange>
          </w:tcPr>
          <w:p w14:paraId="3BE7F3BC" w14:textId="77777777" w:rsidR="00B33673" w:rsidRPr="00E87BF4" w:rsidRDefault="00B33673" w:rsidP="00B33673">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2368" w:author="作成者">
              <w:tcPr>
                <w:tcW w:w="3780" w:type="dxa"/>
                <w:tcBorders>
                  <w:left w:val="single" w:sz="4" w:space="0" w:color="auto"/>
                </w:tcBorders>
              </w:tcPr>
            </w:tcPrChange>
          </w:tcPr>
          <w:p w14:paraId="4C7E3F59" w14:textId="77777777" w:rsidR="00B33673" w:rsidRPr="00E87BF4" w:rsidRDefault="00B33673" w:rsidP="00B33673">
            <w:pPr>
              <w:jc w:val="both"/>
              <w:rPr>
                <w:rFonts w:ascii="ＭＳ ゴシック" w:eastAsia="ＭＳ ゴシック" w:hAnsi="ＭＳ ゴシック"/>
                <w:sz w:val="18"/>
                <w:szCs w:val="18"/>
              </w:rPr>
            </w:pPr>
          </w:p>
        </w:tc>
      </w:tr>
      <w:tr w:rsidR="00B33673" w:rsidRPr="00E87BF4" w14:paraId="4319E43E"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369"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300"/>
          <w:trPrChange w:id="2370" w:author="作成者">
            <w:trPr>
              <w:gridAfter w:val="0"/>
              <w:trHeight w:val="300"/>
            </w:trPr>
          </w:trPrChange>
        </w:trPr>
        <w:tc>
          <w:tcPr>
            <w:tcW w:w="2160" w:type="dxa"/>
            <w:tcBorders>
              <w:top w:val="single" w:sz="4" w:space="0" w:color="auto"/>
              <w:left w:val="single" w:sz="4" w:space="0" w:color="auto"/>
              <w:bottom w:val="single" w:sz="4" w:space="0" w:color="auto"/>
              <w:right w:val="single" w:sz="4" w:space="0" w:color="auto"/>
            </w:tcBorders>
            <w:tcPrChange w:id="2371" w:author="作成者">
              <w:tcPr>
                <w:tcW w:w="2160" w:type="dxa"/>
                <w:gridSpan w:val="3"/>
                <w:tcBorders>
                  <w:right w:val="single" w:sz="4" w:space="0" w:color="auto"/>
                </w:tcBorders>
              </w:tcPr>
            </w:tcPrChange>
          </w:tcPr>
          <w:p w14:paraId="1D72D87A" w14:textId="77777777" w:rsidR="00B33673" w:rsidRPr="00E87BF4" w:rsidRDefault="00B33673" w:rsidP="00B33673">
            <w:pPr>
              <w:ind w:left="180" w:hangingChars="100" w:hanging="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４　目的積立金取崩額</w:t>
            </w:r>
          </w:p>
        </w:tc>
        <w:tc>
          <w:tcPr>
            <w:tcW w:w="1800" w:type="dxa"/>
            <w:tcBorders>
              <w:top w:val="single" w:sz="4" w:space="0" w:color="auto"/>
              <w:left w:val="single" w:sz="4" w:space="0" w:color="auto"/>
              <w:bottom w:val="single" w:sz="4" w:space="0" w:color="auto"/>
              <w:right w:val="single" w:sz="4" w:space="0" w:color="auto"/>
            </w:tcBorders>
            <w:tcPrChange w:id="2372" w:author="作成者">
              <w:tcPr>
                <w:tcW w:w="1800" w:type="dxa"/>
                <w:tcBorders>
                  <w:left w:val="single" w:sz="4" w:space="0" w:color="auto"/>
                  <w:right w:val="single" w:sz="4" w:space="0" w:color="auto"/>
                </w:tcBorders>
              </w:tcPr>
            </w:tcPrChange>
          </w:tcPr>
          <w:p w14:paraId="59E76FF9" w14:textId="77777777" w:rsidR="00B33673" w:rsidRPr="00E87BF4" w:rsidRDefault="00B33673" w:rsidP="00B33673">
            <w:pPr>
              <w:jc w:val="both"/>
              <w:rPr>
                <w:rFonts w:ascii="ＭＳ ゴシック" w:eastAsia="ＭＳ ゴシック" w:hAnsi="ＭＳ ゴシック"/>
                <w:sz w:val="18"/>
                <w:szCs w:val="18"/>
              </w:rPr>
            </w:pPr>
          </w:p>
        </w:tc>
        <w:tc>
          <w:tcPr>
            <w:tcW w:w="1800" w:type="dxa"/>
            <w:tcBorders>
              <w:top w:val="single" w:sz="4" w:space="0" w:color="auto"/>
              <w:left w:val="single" w:sz="4" w:space="0" w:color="auto"/>
              <w:bottom w:val="single" w:sz="4" w:space="0" w:color="auto"/>
              <w:right w:val="single" w:sz="4" w:space="0" w:color="auto"/>
            </w:tcBorders>
            <w:tcPrChange w:id="2373" w:author="作成者">
              <w:tcPr>
                <w:tcW w:w="1800" w:type="dxa"/>
                <w:tcBorders>
                  <w:left w:val="single" w:sz="4" w:space="0" w:color="auto"/>
                  <w:right w:val="single" w:sz="4" w:space="0" w:color="auto"/>
                </w:tcBorders>
              </w:tcPr>
            </w:tcPrChange>
          </w:tcPr>
          <w:p w14:paraId="1EBF9161" w14:textId="77777777" w:rsidR="00B33673" w:rsidRPr="00E87BF4" w:rsidRDefault="00B33673" w:rsidP="00B33673">
            <w:pPr>
              <w:jc w:val="both"/>
              <w:rPr>
                <w:rFonts w:ascii="ＭＳ ゴシック" w:eastAsia="ＭＳ ゴシック" w:hAnsi="ＭＳ ゴシック"/>
                <w:sz w:val="18"/>
                <w:szCs w:val="18"/>
              </w:rPr>
            </w:pPr>
          </w:p>
        </w:tc>
        <w:tc>
          <w:tcPr>
            <w:tcW w:w="3780" w:type="dxa"/>
            <w:tcBorders>
              <w:top w:val="single" w:sz="4" w:space="0" w:color="auto"/>
              <w:left w:val="single" w:sz="4" w:space="0" w:color="auto"/>
              <w:bottom w:val="single" w:sz="4" w:space="0" w:color="auto"/>
              <w:right w:val="single" w:sz="4" w:space="0" w:color="auto"/>
            </w:tcBorders>
            <w:tcPrChange w:id="2374" w:author="作成者">
              <w:tcPr>
                <w:tcW w:w="3780" w:type="dxa"/>
                <w:tcBorders>
                  <w:left w:val="single" w:sz="4" w:space="0" w:color="auto"/>
                </w:tcBorders>
              </w:tcPr>
            </w:tcPrChange>
          </w:tcPr>
          <w:p w14:paraId="3638FB9F" w14:textId="77777777" w:rsidR="00B33673" w:rsidRPr="00E87BF4" w:rsidRDefault="00B33673" w:rsidP="00B33673">
            <w:pPr>
              <w:jc w:val="both"/>
              <w:rPr>
                <w:rFonts w:ascii="ＭＳ ゴシック" w:eastAsia="ＭＳ ゴシック" w:hAnsi="ＭＳ ゴシック"/>
                <w:sz w:val="18"/>
                <w:szCs w:val="18"/>
              </w:rPr>
            </w:pPr>
          </w:p>
        </w:tc>
      </w:tr>
      <w:tr w:rsidR="00B33673" w:rsidRPr="005E396A" w14:paraId="5DB8F008" w14:textId="77777777" w:rsidTr="0101A210">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375" w:author="作成者">
            <w:tblPrEx>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trHeight w:val="726"/>
          <w:trPrChange w:id="2376" w:author="作成者">
            <w:trPr>
              <w:gridAfter w:val="0"/>
              <w:trHeight w:val="726"/>
            </w:trPr>
          </w:trPrChange>
        </w:trPr>
        <w:tc>
          <w:tcPr>
            <w:tcW w:w="2160" w:type="dxa"/>
            <w:tcBorders>
              <w:top w:val="single" w:sz="4" w:space="0" w:color="auto"/>
              <w:left w:val="single" w:sz="4" w:space="0" w:color="auto"/>
              <w:bottom w:val="single" w:sz="4" w:space="0" w:color="auto"/>
              <w:right w:val="single" w:sz="4" w:space="0" w:color="auto"/>
            </w:tcBorders>
            <w:tcPrChange w:id="2377" w:author="作成者">
              <w:tcPr>
                <w:tcW w:w="2160" w:type="dxa"/>
                <w:gridSpan w:val="3"/>
                <w:tcBorders>
                  <w:bottom w:val="single" w:sz="4" w:space="0" w:color="auto"/>
                  <w:right w:val="single" w:sz="4" w:space="0" w:color="auto"/>
                </w:tcBorders>
              </w:tcPr>
            </w:tcPrChange>
          </w:tcPr>
          <w:p w14:paraId="5356046D"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目的積立金取崩額</w:t>
            </w:r>
          </w:p>
        </w:tc>
        <w:tc>
          <w:tcPr>
            <w:tcW w:w="1800" w:type="dxa"/>
            <w:tcBorders>
              <w:top w:val="single" w:sz="4" w:space="0" w:color="auto"/>
              <w:left w:val="single" w:sz="4" w:space="0" w:color="auto"/>
              <w:bottom w:val="single" w:sz="4" w:space="0" w:color="auto"/>
              <w:right w:val="single" w:sz="4" w:space="0" w:color="auto"/>
            </w:tcBorders>
            <w:tcPrChange w:id="2378" w:author="作成者">
              <w:tcPr>
                <w:tcW w:w="1800" w:type="dxa"/>
                <w:tcBorders>
                  <w:left w:val="single" w:sz="4" w:space="0" w:color="auto"/>
                  <w:bottom w:val="single" w:sz="4" w:space="0" w:color="auto"/>
                  <w:right w:val="single" w:sz="4" w:space="0" w:color="auto"/>
                </w:tcBorders>
              </w:tcPr>
            </w:tcPrChange>
          </w:tcPr>
          <w:p w14:paraId="25F4A4A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目的積立金取崩額</w:t>
            </w:r>
          </w:p>
        </w:tc>
        <w:tc>
          <w:tcPr>
            <w:tcW w:w="1800" w:type="dxa"/>
            <w:tcBorders>
              <w:top w:val="single" w:sz="4" w:space="0" w:color="auto"/>
              <w:left w:val="single" w:sz="4" w:space="0" w:color="auto"/>
              <w:bottom w:val="single" w:sz="4" w:space="0" w:color="auto"/>
              <w:right w:val="single" w:sz="4" w:space="0" w:color="auto"/>
            </w:tcBorders>
            <w:tcPrChange w:id="2379" w:author="作成者">
              <w:tcPr>
                <w:tcW w:w="1800" w:type="dxa"/>
                <w:tcBorders>
                  <w:left w:val="single" w:sz="4" w:space="0" w:color="auto"/>
                  <w:bottom w:val="single" w:sz="4" w:space="0" w:color="auto"/>
                  <w:right w:val="single" w:sz="4" w:space="0" w:color="auto"/>
                </w:tcBorders>
              </w:tcPr>
            </w:tcPrChange>
          </w:tcPr>
          <w:p w14:paraId="355CCF4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目的積立金取崩額</w:t>
            </w:r>
          </w:p>
        </w:tc>
        <w:tc>
          <w:tcPr>
            <w:tcW w:w="3780" w:type="dxa"/>
            <w:tcBorders>
              <w:top w:val="single" w:sz="4" w:space="0" w:color="auto"/>
              <w:left w:val="single" w:sz="4" w:space="0" w:color="auto"/>
              <w:bottom w:val="single" w:sz="4" w:space="0" w:color="auto"/>
              <w:right w:val="single" w:sz="4" w:space="0" w:color="auto"/>
            </w:tcBorders>
            <w:tcPrChange w:id="2380" w:author="作成者">
              <w:tcPr>
                <w:tcW w:w="3780" w:type="dxa"/>
                <w:tcBorders>
                  <w:left w:val="single" w:sz="4" w:space="0" w:color="auto"/>
                  <w:bottom w:val="single" w:sz="4" w:space="0" w:color="auto"/>
                </w:tcBorders>
              </w:tcPr>
            </w:tcPrChange>
          </w:tcPr>
          <w:p w14:paraId="44892E10" w14:textId="77777777" w:rsidR="00B33673" w:rsidRPr="005E396A"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中期計画で定めた「剰余金の使途」に沿って費用が発生した場合、その見合額を整理する科目</w:t>
            </w:r>
          </w:p>
        </w:tc>
      </w:tr>
    </w:tbl>
    <w:p w14:paraId="1ADD430B" w14:textId="77777777" w:rsidR="002028D0" w:rsidRPr="00174C83" w:rsidRDefault="002028D0" w:rsidP="005E4D4A"/>
    <w:sectPr w:rsidR="002028D0" w:rsidRPr="00174C83" w:rsidSect="00DB289C">
      <w:footerReference w:type="default" r:id="rId8"/>
      <w:footerReference w:type="first" r:id="rId9"/>
      <w:pgSz w:w="11906" w:h="16838"/>
      <w:pgMar w:top="1701" w:right="1701" w:bottom="1701" w:left="1701"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8937" w14:textId="77777777" w:rsidR="00035A5D" w:rsidRDefault="00035A5D" w:rsidP="00E913ED">
      <w:r>
        <w:separator/>
      </w:r>
    </w:p>
  </w:endnote>
  <w:endnote w:type="continuationSeparator" w:id="0">
    <w:p w14:paraId="4E164DED" w14:textId="77777777" w:rsidR="00035A5D" w:rsidRDefault="00035A5D" w:rsidP="00E913ED">
      <w:r>
        <w:continuationSeparator/>
      </w:r>
    </w:p>
  </w:endnote>
  <w:endnote w:type="continuationNotice" w:id="1">
    <w:p w14:paraId="63D1FC83" w14:textId="77777777" w:rsidR="00035A5D" w:rsidRDefault="00035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5BE1" w14:textId="77777777" w:rsidR="00CD454D" w:rsidRDefault="00CD454D">
    <w:pPr>
      <w:pStyle w:val="ad"/>
      <w:jc w:val="center"/>
    </w:pPr>
    <w:r>
      <w:fldChar w:fldCharType="begin"/>
    </w:r>
    <w:r>
      <w:instrText>PAGE   \* MERGEFORMAT</w:instrText>
    </w:r>
    <w:r>
      <w:fldChar w:fldCharType="separate"/>
    </w:r>
    <w:r>
      <w:rPr>
        <w:lang w:val="ja-JP"/>
      </w:rPr>
      <w:t>2</w:t>
    </w:r>
    <w:r>
      <w:fldChar w:fldCharType="end"/>
    </w:r>
  </w:p>
  <w:p w14:paraId="639EEA50" w14:textId="77777777" w:rsidR="00CD454D" w:rsidRDefault="00CD454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2119" w14:textId="77777777" w:rsidR="005B49D3" w:rsidRDefault="005B49D3">
    <w:pPr>
      <w:pStyle w:val="ad"/>
      <w:jc w:val="center"/>
    </w:pPr>
    <w:r>
      <w:fldChar w:fldCharType="begin"/>
    </w:r>
    <w:r>
      <w:instrText>PAGE   \* MERGEFORMAT</w:instrText>
    </w:r>
    <w:r>
      <w:fldChar w:fldCharType="separate"/>
    </w:r>
    <w:r>
      <w:rPr>
        <w:lang w:val="ja-JP"/>
      </w:rPr>
      <w:t>2</w:t>
    </w:r>
    <w:r>
      <w:fldChar w:fldCharType="end"/>
    </w:r>
  </w:p>
  <w:p w14:paraId="3EF2892F" w14:textId="77777777" w:rsidR="005B49D3" w:rsidRDefault="005B49D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AAB2" w14:textId="77777777" w:rsidR="00035A5D" w:rsidRDefault="00035A5D" w:rsidP="00E913ED">
      <w:r>
        <w:separator/>
      </w:r>
    </w:p>
  </w:footnote>
  <w:footnote w:type="continuationSeparator" w:id="0">
    <w:p w14:paraId="134BC5EF" w14:textId="77777777" w:rsidR="00035A5D" w:rsidRDefault="00035A5D" w:rsidP="00E913ED">
      <w:r>
        <w:continuationSeparator/>
      </w:r>
    </w:p>
  </w:footnote>
  <w:footnote w:type="continuationNotice" w:id="1">
    <w:p w14:paraId="4016E9F7" w14:textId="77777777" w:rsidR="00035A5D" w:rsidRDefault="00035A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5A25"/>
    <w:multiLevelType w:val="hybridMultilevel"/>
    <w:tmpl w:val="17744014"/>
    <w:lvl w:ilvl="0" w:tplc="FE6C2C20">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BDD5D87"/>
    <w:multiLevelType w:val="hybridMultilevel"/>
    <w:tmpl w:val="FE522DDE"/>
    <w:lvl w:ilvl="0" w:tplc="5658DDF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83D0F"/>
    <w:multiLevelType w:val="hybridMultilevel"/>
    <w:tmpl w:val="CAD632D4"/>
    <w:lvl w:ilvl="0" w:tplc="74E4BA3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FCA237E"/>
    <w:multiLevelType w:val="hybridMultilevel"/>
    <w:tmpl w:val="DD106B26"/>
    <w:lvl w:ilvl="0" w:tplc="5AAE214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362123">
    <w:abstractNumId w:val="2"/>
  </w:num>
  <w:num w:numId="2" w16cid:durableId="893545224">
    <w:abstractNumId w:val="1"/>
  </w:num>
  <w:num w:numId="3" w16cid:durableId="1286228664">
    <w:abstractNumId w:val="0"/>
  </w:num>
  <w:num w:numId="4" w16cid:durableId="370541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6B"/>
    <w:rsid w:val="0000382A"/>
    <w:rsid w:val="00005A1F"/>
    <w:rsid w:val="00007F58"/>
    <w:rsid w:val="000110DB"/>
    <w:rsid w:val="000126AB"/>
    <w:rsid w:val="00021FAF"/>
    <w:rsid w:val="00024796"/>
    <w:rsid w:val="00032B23"/>
    <w:rsid w:val="00035A5D"/>
    <w:rsid w:val="000373CF"/>
    <w:rsid w:val="0004314F"/>
    <w:rsid w:val="000467B6"/>
    <w:rsid w:val="000477D0"/>
    <w:rsid w:val="00050767"/>
    <w:rsid w:val="000542AA"/>
    <w:rsid w:val="00062202"/>
    <w:rsid w:val="00070241"/>
    <w:rsid w:val="0007376D"/>
    <w:rsid w:val="000775AD"/>
    <w:rsid w:val="0008208E"/>
    <w:rsid w:val="000843B4"/>
    <w:rsid w:val="00086D14"/>
    <w:rsid w:val="00086FD7"/>
    <w:rsid w:val="00087B7E"/>
    <w:rsid w:val="000956C7"/>
    <w:rsid w:val="00097118"/>
    <w:rsid w:val="000B294F"/>
    <w:rsid w:val="000B460C"/>
    <w:rsid w:val="000B5D10"/>
    <w:rsid w:val="000C3CD8"/>
    <w:rsid w:val="000C668D"/>
    <w:rsid w:val="000C6EB9"/>
    <w:rsid w:val="000D6715"/>
    <w:rsid w:val="000E3747"/>
    <w:rsid w:val="000F119E"/>
    <w:rsid w:val="000F139E"/>
    <w:rsid w:val="000F1A73"/>
    <w:rsid w:val="0010069B"/>
    <w:rsid w:val="00107DA7"/>
    <w:rsid w:val="001106C1"/>
    <w:rsid w:val="001168C5"/>
    <w:rsid w:val="00121117"/>
    <w:rsid w:val="00123A5F"/>
    <w:rsid w:val="00124415"/>
    <w:rsid w:val="00126F8C"/>
    <w:rsid w:val="00140A5F"/>
    <w:rsid w:val="00146082"/>
    <w:rsid w:val="00146EE7"/>
    <w:rsid w:val="0015186C"/>
    <w:rsid w:val="00156596"/>
    <w:rsid w:val="00163B26"/>
    <w:rsid w:val="001643EA"/>
    <w:rsid w:val="00164F76"/>
    <w:rsid w:val="00174C83"/>
    <w:rsid w:val="0017750A"/>
    <w:rsid w:val="001808B0"/>
    <w:rsid w:val="00181DF9"/>
    <w:rsid w:val="0019555E"/>
    <w:rsid w:val="00195ED8"/>
    <w:rsid w:val="001A0975"/>
    <w:rsid w:val="001A1EBC"/>
    <w:rsid w:val="001A53AF"/>
    <w:rsid w:val="001A5B67"/>
    <w:rsid w:val="001A5C59"/>
    <w:rsid w:val="001B776D"/>
    <w:rsid w:val="001B7BAE"/>
    <w:rsid w:val="001C04C5"/>
    <w:rsid w:val="001C1C12"/>
    <w:rsid w:val="001C5B9F"/>
    <w:rsid w:val="001C77A9"/>
    <w:rsid w:val="001D58DF"/>
    <w:rsid w:val="001D5AFE"/>
    <w:rsid w:val="001D6158"/>
    <w:rsid w:val="001D73FF"/>
    <w:rsid w:val="001E29BF"/>
    <w:rsid w:val="001E6655"/>
    <w:rsid w:val="001F18F2"/>
    <w:rsid w:val="001F1C69"/>
    <w:rsid w:val="002028D0"/>
    <w:rsid w:val="0020620B"/>
    <w:rsid w:val="002121DF"/>
    <w:rsid w:val="00215E9B"/>
    <w:rsid w:val="00217CD1"/>
    <w:rsid w:val="00222B13"/>
    <w:rsid w:val="00223D9F"/>
    <w:rsid w:val="0022578B"/>
    <w:rsid w:val="00225863"/>
    <w:rsid w:val="00226F18"/>
    <w:rsid w:val="00230451"/>
    <w:rsid w:val="002351EA"/>
    <w:rsid w:val="0023611B"/>
    <w:rsid w:val="00241359"/>
    <w:rsid w:val="002423D3"/>
    <w:rsid w:val="002458E8"/>
    <w:rsid w:val="00246FD6"/>
    <w:rsid w:val="002509F9"/>
    <w:rsid w:val="002537E1"/>
    <w:rsid w:val="00254AB0"/>
    <w:rsid w:val="00263354"/>
    <w:rsid w:val="00263F1E"/>
    <w:rsid w:val="002664F2"/>
    <w:rsid w:val="0026796C"/>
    <w:rsid w:val="00267A0B"/>
    <w:rsid w:val="0027072A"/>
    <w:rsid w:val="00270C87"/>
    <w:rsid w:val="00270D4F"/>
    <w:rsid w:val="00272024"/>
    <w:rsid w:val="002720FC"/>
    <w:rsid w:val="002816E7"/>
    <w:rsid w:val="00284701"/>
    <w:rsid w:val="00295F74"/>
    <w:rsid w:val="0029624A"/>
    <w:rsid w:val="002B3F31"/>
    <w:rsid w:val="002C4244"/>
    <w:rsid w:val="002D1E47"/>
    <w:rsid w:val="002E215B"/>
    <w:rsid w:val="002E45CA"/>
    <w:rsid w:val="002E493D"/>
    <w:rsid w:val="002F1687"/>
    <w:rsid w:val="002F170B"/>
    <w:rsid w:val="002F2F00"/>
    <w:rsid w:val="002F3FCD"/>
    <w:rsid w:val="0030058B"/>
    <w:rsid w:val="00300BD5"/>
    <w:rsid w:val="003034C9"/>
    <w:rsid w:val="00303DF8"/>
    <w:rsid w:val="00310639"/>
    <w:rsid w:val="0031177E"/>
    <w:rsid w:val="00313466"/>
    <w:rsid w:val="00321EBA"/>
    <w:rsid w:val="00322C45"/>
    <w:rsid w:val="003256A9"/>
    <w:rsid w:val="00330AC3"/>
    <w:rsid w:val="00342871"/>
    <w:rsid w:val="003535CD"/>
    <w:rsid w:val="00353FB6"/>
    <w:rsid w:val="0036544C"/>
    <w:rsid w:val="0036648B"/>
    <w:rsid w:val="00370434"/>
    <w:rsid w:val="003732E0"/>
    <w:rsid w:val="0037532B"/>
    <w:rsid w:val="00375815"/>
    <w:rsid w:val="0038065F"/>
    <w:rsid w:val="00380E84"/>
    <w:rsid w:val="00381328"/>
    <w:rsid w:val="00383D6C"/>
    <w:rsid w:val="00384F46"/>
    <w:rsid w:val="00391ECE"/>
    <w:rsid w:val="00393179"/>
    <w:rsid w:val="003951D9"/>
    <w:rsid w:val="00396353"/>
    <w:rsid w:val="003969B7"/>
    <w:rsid w:val="00396E3E"/>
    <w:rsid w:val="003A565F"/>
    <w:rsid w:val="003B0F39"/>
    <w:rsid w:val="003B415E"/>
    <w:rsid w:val="003C0513"/>
    <w:rsid w:val="003C173B"/>
    <w:rsid w:val="003C2B98"/>
    <w:rsid w:val="003C64CB"/>
    <w:rsid w:val="003D41C2"/>
    <w:rsid w:val="003D6950"/>
    <w:rsid w:val="003D729A"/>
    <w:rsid w:val="003D7495"/>
    <w:rsid w:val="003D77F7"/>
    <w:rsid w:val="003E5CF7"/>
    <w:rsid w:val="003F1550"/>
    <w:rsid w:val="003F2D90"/>
    <w:rsid w:val="003F2E45"/>
    <w:rsid w:val="003F4896"/>
    <w:rsid w:val="003F4C8E"/>
    <w:rsid w:val="003F5FA8"/>
    <w:rsid w:val="003F701E"/>
    <w:rsid w:val="00401A2C"/>
    <w:rsid w:val="00401F8A"/>
    <w:rsid w:val="00403539"/>
    <w:rsid w:val="00404B5B"/>
    <w:rsid w:val="00405025"/>
    <w:rsid w:val="00406251"/>
    <w:rsid w:val="00407FCC"/>
    <w:rsid w:val="004104AD"/>
    <w:rsid w:val="00416AB8"/>
    <w:rsid w:val="00420D99"/>
    <w:rsid w:val="00421489"/>
    <w:rsid w:val="00424EBF"/>
    <w:rsid w:val="00427164"/>
    <w:rsid w:val="00427BE6"/>
    <w:rsid w:val="004307D2"/>
    <w:rsid w:val="0043675E"/>
    <w:rsid w:val="00437D30"/>
    <w:rsid w:val="00442EBE"/>
    <w:rsid w:val="00443BE2"/>
    <w:rsid w:val="00450858"/>
    <w:rsid w:val="00450ACE"/>
    <w:rsid w:val="00450EBF"/>
    <w:rsid w:val="00450ED4"/>
    <w:rsid w:val="00460A37"/>
    <w:rsid w:val="0046169F"/>
    <w:rsid w:val="00462EDB"/>
    <w:rsid w:val="00464458"/>
    <w:rsid w:val="00466C8C"/>
    <w:rsid w:val="00467205"/>
    <w:rsid w:val="00467477"/>
    <w:rsid w:val="00470B02"/>
    <w:rsid w:val="004722A7"/>
    <w:rsid w:val="004753C3"/>
    <w:rsid w:val="00475FC7"/>
    <w:rsid w:val="00481243"/>
    <w:rsid w:val="00484180"/>
    <w:rsid w:val="00484E6B"/>
    <w:rsid w:val="00487C9E"/>
    <w:rsid w:val="004911B3"/>
    <w:rsid w:val="004A064B"/>
    <w:rsid w:val="004A6F67"/>
    <w:rsid w:val="004B1558"/>
    <w:rsid w:val="004B40F4"/>
    <w:rsid w:val="004B76B2"/>
    <w:rsid w:val="004C28C4"/>
    <w:rsid w:val="004C2B63"/>
    <w:rsid w:val="004C2E03"/>
    <w:rsid w:val="004D0747"/>
    <w:rsid w:val="004D1933"/>
    <w:rsid w:val="004D2DC1"/>
    <w:rsid w:val="004D2F60"/>
    <w:rsid w:val="004D2F75"/>
    <w:rsid w:val="004D7B91"/>
    <w:rsid w:val="004E0BD2"/>
    <w:rsid w:val="004E2132"/>
    <w:rsid w:val="004E6275"/>
    <w:rsid w:val="004E6974"/>
    <w:rsid w:val="004F6FE1"/>
    <w:rsid w:val="004F7C64"/>
    <w:rsid w:val="0050010A"/>
    <w:rsid w:val="005110E0"/>
    <w:rsid w:val="0051549A"/>
    <w:rsid w:val="00521028"/>
    <w:rsid w:val="00523702"/>
    <w:rsid w:val="00534B0B"/>
    <w:rsid w:val="00534E7C"/>
    <w:rsid w:val="00535FF4"/>
    <w:rsid w:val="0054312B"/>
    <w:rsid w:val="005448E3"/>
    <w:rsid w:val="00550267"/>
    <w:rsid w:val="005509EC"/>
    <w:rsid w:val="005545CD"/>
    <w:rsid w:val="0055665F"/>
    <w:rsid w:val="0055742F"/>
    <w:rsid w:val="00561CED"/>
    <w:rsid w:val="00562482"/>
    <w:rsid w:val="00564961"/>
    <w:rsid w:val="00572321"/>
    <w:rsid w:val="00576F36"/>
    <w:rsid w:val="00583C95"/>
    <w:rsid w:val="005862B1"/>
    <w:rsid w:val="00590E88"/>
    <w:rsid w:val="00592F90"/>
    <w:rsid w:val="005944B5"/>
    <w:rsid w:val="00596C2A"/>
    <w:rsid w:val="005A1785"/>
    <w:rsid w:val="005B0546"/>
    <w:rsid w:val="005B49D3"/>
    <w:rsid w:val="005C45A8"/>
    <w:rsid w:val="005C5C49"/>
    <w:rsid w:val="005C6293"/>
    <w:rsid w:val="005D2D78"/>
    <w:rsid w:val="005D3DB0"/>
    <w:rsid w:val="005D68AA"/>
    <w:rsid w:val="005D6E6D"/>
    <w:rsid w:val="005E200E"/>
    <w:rsid w:val="005E396A"/>
    <w:rsid w:val="005E441B"/>
    <w:rsid w:val="005E4B05"/>
    <w:rsid w:val="005E4D4A"/>
    <w:rsid w:val="005E547C"/>
    <w:rsid w:val="005E7C9A"/>
    <w:rsid w:val="005F188A"/>
    <w:rsid w:val="005F31F0"/>
    <w:rsid w:val="005F5B1C"/>
    <w:rsid w:val="005F7977"/>
    <w:rsid w:val="005F7D15"/>
    <w:rsid w:val="00601159"/>
    <w:rsid w:val="0060126B"/>
    <w:rsid w:val="00603686"/>
    <w:rsid w:val="00616133"/>
    <w:rsid w:val="00625FD5"/>
    <w:rsid w:val="00631EA1"/>
    <w:rsid w:val="006364BD"/>
    <w:rsid w:val="0063763F"/>
    <w:rsid w:val="00637F63"/>
    <w:rsid w:val="00643704"/>
    <w:rsid w:val="0065083B"/>
    <w:rsid w:val="00650878"/>
    <w:rsid w:val="00651AAA"/>
    <w:rsid w:val="006548DD"/>
    <w:rsid w:val="006565FD"/>
    <w:rsid w:val="0066106D"/>
    <w:rsid w:val="00661B94"/>
    <w:rsid w:val="00661C0D"/>
    <w:rsid w:val="0067086B"/>
    <w:rsid w:val="00672D11"/>
    <w:rsid w:val="006730CB"/>
    <w:rsid w:val="00676C6C"/>
    <w:rsid w:val="00687DB8"/>
    <w:rsid w:val="006A53F1"/>
    <w:rsid w:val="006B059B"/>
    <w:rsid w:val="006B3D4F"/>
    <w:rsid w:val="006C0CA4"/>
    <w:rsid w:val="006C3395"/>
    <w:rsid w:val="006D1024"/>
    <w:rsid w:val="006D1932"/>
    <w:rsid w:val="006D53B1"/>
    <w:rsid w:val="006D76FA"/>
    <w:rsid w:val="006E47D5"/>
    <w:rsid w:val="006E74B8"/>
    <w:rsid w:val="006F6DA7"/>
    <w:rsid w:val="00700949"/>
    <w:rsid w:val="007025CE"/>
    <w:rsid w:val="0070521A"/>
    <w:rsid w:val="00706641"/>
    <w:rsid w:val="0071613B"/>
    <w:rsid w:val="00716661"/>
    <w:rsid w:val="00717C0B"/>
    <w:rsid w:val="0072390C"/>
    <w:rsid w:val="00724C9F"/>
    <w:rsid w:val="007252CF"/>
    <w:rsid w:val="0073041E"/>
    <w:rsid w:val="00730E89"/>
    <w:rsid w:val="00731E50"/>
    <w:rsid w:val="00734390"/>
    <w:rsid w:val="00745799"/>
    <w:rsid w:val="00745D2B"/>
    <w:rsid w:val="00751499"/>
    <w:rsid w:val="00751C63"/>
    <w:rsid w:val="00760565"/>
    <w:rsid w:val="00760DBF"/>
    <w:rsid w:val="00762495"/>
    <w:rsid w:val="00762BD8"/>
    <w:rsid w:val="007645EB"/>
    <w:rsid w:val="00782E56"/>
    <w:rsid w:val="00790D2C"/>
    <w:rsid w:val="007A2A84"/>
    <w:rsid w:val="007A4DF2"/>
    <w:rsid w:val="007A5CBF"/>
    <w:rsid w:val="007B0BDA"/>
    <w:rsid w:val="007B4240"/>
    <w:rsid w:val="007B7583"/>
    <w:rsid w:val="007B77AC"/>
    <w:rsid w:val="007C0525"/>
    <w:rsid w:val="007C5980"/>
    <w:rsid w:val="007D05FF"/>
    <w:rsid w:val="007D0A06"/>
    <w:rsid w:val="007D2EDE"/>
    <w:rsid w:val="007D3077"/>
    <w:rsid w:val="007D3567"/>
    <w:rsid w:val="007D3CD3"/>
    <w:rsid w:val="007D559F"/>
    <w:rsid w:val="007E2065"/>
    <w:rsid w:val="007E2EEF"/>
    <w:rsid w:val="007E3329"/>
    <w:rsid w:val="007E613B"/>
    <w:rsid w:val="007E6FEF"/>
    <w:rsid w:val="007E76AB"/>
    <w:rsid w:val="007F163D"/>
    <w:rsid w:val="007F19CE"/>
    <w:rsid w:val="00802443"/>
    <w:rsid w:val="00802A88"/>
    <w:rsid w:val="00802E8A"/>
    <w:rsid w:val="0080465B"/>
    <w:rsid w:val="00806B26"/>
    <w:rsid w:val="00807781"/>
    <w:rsid w:val="00811BCD"/>
    <w:rsid w:val="00813478"/>
    <w:rsid w:val="00815BE6"/>
    <w:rsid w:val="00822EC1"/>
    <w:rsid w:val="008254C0"/>
    <w:rsid w:val="0083292B"/>
    <w:rsid w:val="008362DF"/>
    <w:rsid w:val="0084011D"/>
    <w:rsid w:val="0084793A"/>
    <w:rsid w:val="0085635D"/>
    <w:rsid w:val="00856CC9"/>
    <w:rsid w:val="00861A2B"/>
    <w:rsid w:val="00861DC2"/>
    <w:rsid w:val="008637AD"/>
    <w:rsid w:val="00865685"/>
    <w:rsid w:val="00866BC3"/>
    <w:rsid w:val="00866DB2"/>
    <w:rsid w:val="00871F4B"/>
    <w:rsid w:val="00876FDE"/>
    <w:rsid w:val="00877E7D"/>
    <w:rsid w:val="0088032F"/>
    <w:rsid w:val="008813C4"/>
    <w:rsid w:val="00881D07"/>
    <w:rsid w:val="008841B0"/>
    <w:rsid w:val="008933EB"/>
    <w:rsid w:val="00894449"/>
    <w:rsid w:val="00896C85"/>
    <w:rsid w:val="008B3779"/>
    <w:rsid w:val="008B6641"/>
    <w:rsid w:val="008B7D58"/>
    <w:rsid w:val="008C2E42"/>
    <w:rsid w:val="008D3CF2"/>
    <w:rsid w:val="008D6B7A"/>
    <w:rsid w:val="008E09DF"/>
    <w:rsid w:val="008F41EC"/>
    <w:rsid w:val="008F4345"/>
    <w:rsid w:val="008F4900"/>
    <w:rsid w:val="008F53D1"/>
    <w:rsid w:val="009018A9"/>
    <w:rsid w:val="009051E8"/>
    <w:rsid w:val="00912E36"/>
    <w:rsid w:val="00922182"/>
    <w:rsid w:val="00922A42"/>
    <w:rsid w:val="00926C71"/>
    <w:rsid w:val="0093026C"/>
    <w:rsid w:val="00931BFF"/>
    <w:rsid w:val="009341AA"/>
    <w:rsid w:val="00935456"/>
    <w:rsid w:val="00942851"/>
    <w:rsid w:val="0094636A"/>
    <w:rsid w:val="00951872"/>
    <w:rsid w:val="00951E9C"/>
    <w:rsid w:val="00955570"/>
    <w:rsid w:val="009576A0"/>
    <w:rsid w:val="00963DFC"/>
    <w:rsid w:val="0096524D"/>
    <w:rsid w:val="00966931"/>
    <w:rsid w:val="00974211"/>
    <w:rsid w:val="00982A2C"/>
    <w:rsid w:val="00987BB4"/>
    <w:rsid w:val="00991FBE"/>
    <w:rsid w:val="00993C86"/>
    <w:rsid w:val="0099486C"/>
    <w:rsid w:val="00995FBB"/>
    <w:rsid w:val="009A041C"/>
    <w:rsid w:val="009A0EDE"/>
    <w:rsid w:val="009A63D0"/>
    <w:rsid w:val="009B14D7"/>
    <w:rsid w:val="009B4805"/>
    <w:rsid w:val="009B5B5A"/>
    <w:rsid w:val="009B6F54"/>
    <w:rsid w:val="009C6B8D"/>
    <w:rsid w:val="009D0FB5"/>
    <w:rsid w:val="009D379F"/>
    <w:rsid w:val="009D5A83"/>
    <w:rsid w:val="009E3D3B"/>
    <w:rsid w:val="009E64FF"/>
    <w:rsid w:val="009F0A38"/>
    <w:rsid w:val="009F1703"/>
    <w:rsid w:val="009F403E"/>
    <w:rsid w:val="009F5551"/>
    <w:rsid w:val="00A004B6"/>
    <w:rsid w:val="00A005A9"/>
    <w:rsid w:val="00A0065E"/>
    <w:rsid w:val="00A00908"/>
    <w:rsid w:val="00A00FE5"/>
    <w:rsid w:val="00A0180F"/>
    <w:rsid w:val="00A02A41"/>
    <w:rsid w:val="00A02A50"/>
    <w:rsid w:val="00A057BD"/>
    <w:rsid w:val="00A07F8D"/>
    <w:rsid w:val="00A10A50"/>
    <w:rsid w:val="00A16EF0"/>
    <w:rsid w:val="00A23ACB"/>
    <w:rsid w:val="00A24DB0"/>
    <w:rsid w:val="00A25D7A"/>
    <w:rsid w:val="00A26111"/>
    <w:rsid w:val="00A27BBF"/>
    <w:rsid w:val="00A31396"/>
    <w:rsid w:val="00A3271F"/>
    <w:rsid w:val="00A33019"/>
    <w:rsid w:val="00A36C97"/>
    <w:rsid w:val="00A4698B"/>
    <w:rsid w:val="00A51D41"/>
    <w:rsid w:val="00A52157"/>
    <w:rsid w:val="00A52889"/>
    <w:rsid w:val="00A52C06"/>
    <w:rsid w:val="00A56199"/>
    <w:rsid w:val="00A57FDA"/>
    <w:rsid w:val="00A6065F"/>
    <w:rsid w:val="00A65DDE"/>
    <w:rsid w:val="00A67255"/>
    <w:rsid w:val="00A7095B"/>
    <w:rsid w:val="00A70EA0"/>
    <w:rsid w:val="00A761AE"/>
    <w:rsid w:val="00A7629F"/>
    <w:rsid w:val="00A764FD"/>
    <w:rsid w:val="00A85E97"/>
    <w:rsid w:val="00A91275"/>
    <w:rsid w:val="00A9146F"/>
    <w:rsid w:val="00A9217C"/>
    <w:rsid w:val="00A93457"/>
    <w:rsid w:val="00A9637E"/>
    <w:rsid w:val="00A96AAE"/>
    <w:rsid w:val="00AA3F26"/>
    <w:rsid w:val="00AA4BB0"/>
    <w:rsid w:val="00AC02CE"/>
    <w:rsid w:val="00AC3BBC"/>
    <w:rsid w:val="00AC5F9C"/>
    <w:rsid w:val="00AD066E"/>
    <w:rsid w:val="00AD3E1D"/>
    <w:rsid w:val="00AE1647"/>
    <w:rsid w:val="00AE5B1E"/>
    <w:rsid w:val="00AE61D6"/>
    <w:rsid w:val="00AF29F2"/>
    <w:rsid w:val="00AF5C47"/>
    <w:rsid w:val="00AF65B6"/>
    <w:rsid w:val="00B034E9"/>
    <w:rsid w:val="00B073F2"/>
    <w:rsid w:val="00B11B73"/>
    <w:rsid w:val="00B151ED"/>
    <w:rsid w:val="00B24C17"/>
    <w:rsid w:val="00B33673"/>
    <w:rsid w:val="00B42199"/>
    <w:rsid w:val="00B46AD6"/>
    <w:rsid w:val="00B47710"/>
    <w:rsid w:val="00B51EC3"/>
    <w:rsid w:val="00B5493B"/>
    <w:rsid w:val="00B54EC9"/>
    <w:rsid w:val="00B56778"/>
    <w:rsid w:val="00B57020"/>
    <w:rsid w:val="00B57E94"/>
    <w:rsid w:val="00B618BE"/>
    <w:rsid w:val="00B63A93"/>
    <w:rsid w:val="00B75EC2"/>
    <w:rsid w:val="00B76AAF"/>
    <w:rsid w:val="00B80A67"/>
    <w:rsid w:val="00B8565C"/>
    <w:rsid w:val="00B941A5"/>
    <w:rsid w:val="00BA1511"/>
    <w:rsid w:val="00BA33CD"/>
    <w:rsid w:val="00BA5378"/>
    <w:rsid w:val="00BA698B"/>
    <w:rsid w:val="00BB478D"/>
    <w:rsid w:val="00BB5236"/>
    <w:rsid w:val="00BB58F3"/>
    <w:rsid w:val="00BC4115"/>
    <w:rsid w:val="00BC5D47"/>
    <w:rsid w:val="00BD1115"/>
    <w:rsid w:val="00BD4AC7"/>
    <w:rsid w:val="00BD78C9"/>
    <w:rsid w:val="00BE06AA"/>
    <w:rsid w:val="00BE42C0"/>
    <w:rsid w:val="00BE4321"/>
    <w:rsid w:val="00BE4422"/>
    <w:rsid w:val="00BE4B9F"/>
    <w:rsid w:val="00BE5741"/>
    <w:rsid w:val="00BF041C"/>
    <w:rsid w:val="00BF4D01"/>
    <w:rsid w:val="00C004FB"/>
    <w:rsid w:val="00C06D56"/>
    <w:rsid w:val="00C07B91"/>
    <w:rsid w:val="00C110BD"/>
    <w:rsid w:val="00C120DD"/>
    <w:rsid w:val="00C173CA"/>
    <w:rsid w:val="00C279A1"/>
    <w:rsid w:val="00C348A8"/>
    <w:rsid w:val="00C366B3"/>
    <w:rsid w:val="00C42C72"/>
    <w:rsid w:val="00C45446"/>
    <w:rsid w:val="00C4658F"/>
    <w:rsid w:val="00C46D54"/>
    <w:rsid w:val="00C51B36"/>
    <w:rsid w:val="00C52FA8"/>
    <w:rsid w:val="00C57176"/>
    <w:rsid w:val="00C57C95"/>
    <w:rsid w:val="00C61090"/>
    <w:rsid w:val="00C63491"/>
    <w:rsid w:val="00C64B15"/>
    <w:rsid w:val="00C66A60"/>
    <w:rsid w:val="00C6758A"/>
    <w:rsid w:val="00C70AD6"/>
    <w:rsid w:val="00C73157"/>
    <w:rsid w:val="00C80331"/>
    <w:rsid w:val="00C80FD5"/>
    <w:rsid w:val="00C8123A"/>
    <w:rsid w:val="00C8578B"/>
    <w:rsid w:val="00CA0315"/>
    <w:rsid w:val="00CA0590"/>
    <w:rsid w:val="00CA3493"/>
    <w:rsid w:val="00CA5AAD"/>
    <w:rsid w:val="00CB0E4D"/>
    <w:rsid w:val="00CB1712"/>
    <w:rsid w:val="00CB28E4"/>
    <w:rsid w:val="00CB34B5"/>
    <w:rsid w:val="00CD0866"/>
    <w:rsid w:val="00CD0952"/>
    <w:rsid w:val="00CD454D"/>
    <w:rsid w:val="00CD4F8C"/>
    <w:rsid w:val="00CD58FC"/>
    <w:rsid w:val="00CD6A8B"/>
    <w:rsid w:val="00CD7853"/>
    <w:rsid w:val="00CE090F"/>
    <w:rsid w:val="00CE1A07"/>
    <w:rsid w:val="00CF0CC4"/>
    <w:rsid w:val="00CF5291"/>
    <w:rsid w:val="00D0382B"/>
    <w:rsid w:val="00D14E03"/>
    <w:rsid w:val="00D15AB0"/>
    <w:rsid w:val="00D2002D"/>
    <w:rsid w:val="00D2362B"/>
    <w:rsid w:val="00D3046D"/>
    <w:rsid w:val="00D304C3"/>
    <w:rsid w:val="00D30615"/>
    <w:rsid w:val="00D33500"/>
    <w:rsid w:val="00D34280"/>
    <w:rsid w:val="00D342E4"/>
    <w:rsid w:val="00D430A9"/>
    <w:rsid w:val="00D462B9"/>
    <w:rsid w:val="00D47200"/>
    <w:rsid w:val="00D47D80"/>
    <w:rsid w:val="00D47F3E"/>
    <w:rsid w:val="00D5292D"/>
    <w:rsid w:val="00D53721"/>
    <w:rsid w:val="00D5437A"/>
    <w:rsid w:val="00D62A10"/>
    <w:rsid w:val="00D64F32"/>
    <w:rsid w:val="00D65BEB"/>
    <w:rsid w:val="00D672D5"/>
    <w:rsid w:val="00D67B2D"/>
    <w:rsid w:val="00D85CAF"/>
    <w:rsid w:val="00D9223F"/>
    <w:rsid w:val="00D95984"/>
    <w:rsid w:val="00DA4FD5"/>
    <w:rsid w:val="00DB0601"/>
    <w:rsid w:val="00DB289C"/>
    <w:rsid w:val="00DB4901"/>
    <w:rsid w:val="00DB5CEB"/>
    <w:rsid w:val="00DC37B7"/>
    <w:rsid w:val="00DC60C9"/>
    <w:rsid w:val="00DD6935"/>
    <w:rsid w:val="00DD7284"/>
    <w:rsid w:val="00DE02AE"/>
    <w:rsid w:val="00DF4E23"/>
    <w:rsid w:val="00E00E88"/>
    <w:rsid w:val="00E0443D"/>
    <w:rsid w:val="00E1398E"/>
    <w:rsid w:val="00E156BF"/>
    <w:rsid w:val="00E15FB8"/>
    <w:rsid w:val="00E17A8A"/>
    <w:rsid w:val="00E20DBC"/>
    <w:rsid w:val="00E21B72"/>
    <w:rsid w:val="00E21DF6"/>
    <w:rsid w:val="00E236D2"/>
    <w:rsid w:val="00E23E18"/>
    <w:rsid w:val="00E2423C"/>
    <w:rsid w:val="00E27759"/>
    <w:rsid w:val="00E27CA5"/>
    <w:rsid w:val="00E3097C"/>
    <w:rsid w:val="00E31662"/>
    <w:rsid w:val="00E32751"/>
    <w:rsid w:val="00E35932"/>
    <w:rsid w:val="00E41B7C"/>
    <w:rsid w:val="00E42008"/>
    <w:rsid w:val="00E472D8"/>
    <w:rsid w:val="00E51F91"/>
    <w:rsid w:val="00E528E6"/>
    <w:rsid w:val="00E567A0"/>
    <w:rsid w:val="00E60E2C"/>
    <w:rsid w:val="00E62803"/>
    <w:rsid w:val="00E6676A"/>
    <w:rsid w:val="00E67790"/>
    <w:rsid w:val="00E746D6"/>
    <w:rsid w:val="00E756AE"/>
    <w:rsid w:val="00E829DA"/>
    <w:rsid w:val="00E87BF4"/>
    <w:rsid w:val="00E87E54"/>
    <w:rsid w:val="00E913ED"/>
    <w:rsid w:val="00E92929"/>
    <w:rsid w:val="00EA0016"/>
    <w:rsid w:val="00EA153F"/>
    <w:rsid w:val="00EA20C9"/>
    <w:rsid w:val="00EA5E47"/>
    <w:rsid w:val="00EB3B7F"/>
    <w:rsid w:val="00EC19B9"/>
    <w:rsid w:val="00EC1B42"/>
    <w:rsid w:val="00EC388A"/>
    <w:rsid w:val="00EC3E66"/>
    <w:rsid w:val="00ED1ED4"/>
    <w:rsid w:val="00ED4DE0"/>
    <w:rsid w:val="00EE170E"/>
    <w:rsid w:val="00EE4B23"/>
    <w:rsid w:val="00EE6F8A"/>
    <w:rsid w:val="00EF0F69"/>
    <w:rsid w:val="00EF409B"/>
    <w:rsid w:val="00EF4841"/>
    <w:rsid w:val="00EF5835"/>
    <w:rsid w:val="00EF60B0"/>
    <w:rsid w:val="00EF70B7"/>
    <w:rsid w:val="00F01320"/>
    <w:rsid w:val="00F0452C"/>
    <w:rsid w:val="00F070D7"/>
    <w:rsid w:val="00F13482"/>
    <w:rsid w:val="00F14C2B"/>
    <w:rsid w:val="00F23552"/>
    <w:rsid w:val="00F2363D"/>
    <w:rsid w:val="00F26196"/>
    <w:rsid w:val="00F31FBF"/>
    <w:rsid w:val="00F334B9"/>
    <w:rsid w:val="00F33DD7"/>
    <w:rsid w:val="00F3435F"/>
    <w:rsid w:val="00F35F82"/>
    <w:rsid w:val="00F4350B"/>
    <w:rsid w:val="00F46B64"/>
    <w:rsid w:val="00F47BB8"/>
    <w:rsid w:val="00F53BF4"/>
    <w:rsid w:val="00F60F94"/>
    <w:rsid w:val="00F65D8C"/>
    <w:rsid w:val="00F6746F"/>
    <w:rsid w:val="00F81352"/>
    <w:rsid w:val="00F84A65"/>
    <w:rsid w:val="00F85553"/>
    <w:rsid w:val="00F86EBF"/>
    <w:rsid w:val="00F87773"/>
    <w:rsid w:val="00FA2348"/>
    <w:rsid w:val="00FA30BA"/>
    <w:rsid w:val="00FA3F3D"/>
    <w:rsid w:val="00FA710D"/>
    <w:rsid w:val="00FA7EBB"/>
    <w:rsid w:val="00FB14E7"/>
    <w:rsid w:val="00FB182E"/>
    <w:rsid w:val="00FB7096"/>
    <w:rsid w:val="00FB7457"/>
    <w:rsid w:val="00FC0931"/>
    <w:rsid w:val="00FC631F"/>
    <w:rsid w:val="00FD4B96"/>
    <w:rsid w:val="00FD58A7"/>
    <w:rsid w:val="00FD78E9"/>
    <w:rsid w:val="00FE123E"/>
    <w:rsid w:val="00FE2850"/>
    <w:rsid w:val="00FE3EDA"/>
    <w:rsid w:val="00FF1F75"/>
    <w:rsid w:val="00FF334E"/>
    <w:rsid w:val="00FF601B"/>
    <w:rsid w:val="00FF62D2"/>
    <w:rsid w:val="00FF7725"/>
    <w:rsid w:val="0101A210"/>
    <w:rsid w:val="0155B2C8"/>
    <w:rsid w:val="0342C3B1"/>
    <w:rsid w:val="03A4E772"/>
    <w:rsid w:val="047A6867"/>
    <w:rsid w:val="050C807D"/>
    <w:rsid w:val="0692D01A"/>
    <w:rsid w:val="085B4EFC"/>
    <w:rsid w:val="08DAF695"/>
    <w:rsid w:val="0A0C9003"/>
    <w:rsid w:val="0A613F11"/>
    <w:rsid w:val="0B294F76"/>
    <w:rsid w:val="0BAD2C9B"/>
    <w:rsid w:val="0BBC16B0"/>
    <w:rsid w:val="0C82DCF5"/>
    <w:rsid w:val="0CD9C392"/>
    <w:rsid w:val="0ECC77B7"/>
    <w:rsid w:val="16A6E7FE"/>
    <w:rsid w:val="17015B5B"/>
    <w:rsid w:val="17665C5D"/>
    <w:rsid w:val="1A02EFAA"/>
    <w:rsid w:val="1AABC1FB"/>
    <w:rsid w:val="1B2B49E5"/>
    <w:rsid w:val="1C663493"/>
    <w:rsid w:val="1C67624D"/>
    <w:rsid w:val="1F54FA12"/>
    <w:rsid w:val="1F550E36"/>
    <w:rsid w:val="22B3F80F"/>
    <w:rsid w:val="22C3D10D"/>
    <w:rsid w:val="233053FC"/>
    <w:rsid w:val="239ABE6D"/>
    <w:rsid w:val="245E599D"/>
    <w:rsid w:val="2581A1F7"/>
    <w:rsid w:val="271BB7D1"/>
    <w:rsid w:val="275BC444"/>
    <w:rsid w:val="2764E736"/>
    <w:rsid w:val="2812B9A4"/>
    <w:rsid w:val="284FB904"/>
    <w:rsid w:val="2876F8BD"/>
    <w:rsid w:val="29E13A1D"/>
    <w:rsid w:val="2C01F551"/>
    <w:rsid w:val="2D4721D8"/>
    <w:rsid w:val="312817C6"/>
    <w:rsid w:val="3182AD11"/>
    <w:rsid w:val="32CBB24B"/>
    <w:rsid w:val="32E57B64"/>
    <w:rsid w:val="355E063B"/>
    <w:rsid w:val="35C8389B"/>
    <w:rsid w:val="37162E52"/>
    <w:rsid w:val="37B4729D"/>
    <w:rsid w:val="39B11C81"/>
    <w:rsid w:val="3A2A4D23"/>
    <w:rsid w:val="3B3C7561"/>
    <w:rsid w:val="3B56D6E2"/>
    <w:rsid w:val="3C7DB575"/>
    <w:rsid w:val="3D352919"/>
    <w:rsid w:val="40BF24E7"/>
    <w:rsid w:val="41456646"/>
    <w:rsid w:val="43BA967F"/>
    <w:rsid w:val="43CB9F29"/>
    <w:rsid w:val="45D0505F"/>
    <w:rsid w:val="46B44730"/>
    <w:rsid w:val="46BAF6F2"/>
    <w:rsid w:val="472DE1A3"/>
    <w:rsid w:val="47738EED"/>
    <w:rsid w:val="479B875B"/>
    <w:rsid w:val="47A9FD6C"/>
    <w:rsid w:val="48F7FC4E"/>
    <w:rsid w:val="49076B1A"/>
    <w:rsid w:val="4A4C2889"/>
    <w:rsid w:val="4AD37CBF"/>
    <w:rsid w:val="4AF21E3A"/>
    <w:rsid w:val="4B01CC5C"/>
    <w:rsid w:val="4CB78FED"/>
    <w:rsid w:val="4E8174BF"/>
    <w:rsid w:val="4F5168BE"/>
    <w:rsid w:val="509D3A60"/>
    <w:rsid w:val="52C684F6"/>
    <w:rsid w:val="52FEE5C1"/>
    <w:rsid w:val="5443A3A4"/>
    <w:rsid w:val="58971BE0"/>
    <w:rsid w:val="5A296C0F"/>
    <w:rsid w:val="5BF0B242"/>
    <w:rsid w:val="5BFBF132"/>
    <w:rsid w:val="5C7CFBBB"/>
    <w:rsid w:val="5CF7C970"/>
    <w:rsid w:val="5D8C15D3"/>
    <w:rsid w:val="5FEFF579"/>
    <w:rsid w:val="6062712B"/>
    <w:rsid w:val="647EB80D"/>
    <w:rsid w:val="6502F15C"/>
    <w:rsid w:val="65F415B8"/>
    <w:rsid w:val="66E739CA"/>
    <w:rsid w:val="6801E29C"/>
    <w:rsid w:val="680D1E8F"/>
    <w:rsid w:val="6B020CA7"/>
    <w:rsid w:val="6B28F374"/>
    <w:rsid w:val="6DD9850B"/>
    <w:rsid w:val="6E4D8EF8"/>
    <w:rsid w:val="7279E644"/>
    <w:rsid w:val="73C4EB86"/>
    <w:rsid w:val="75933176"/>
    <w:rsid w:val="76278E91"/>
    <w:rsid w:val="763B0E9D"/>
    <w:rsid w:val="76B36187"/>
    <w:rsid w:val="76C2D76F"/>
    <w:rsid w:val="76DF1764"/>
    <w:rsid w:val="7895F07B"/>
    <w:rsid w:val="78A04B71"/>
    <w:rsid w:val="78E9C76D"/>
    <w:rsid w:val="7B558C6B"/>
    <w:rsid w:val="7B6F9C0D"/>
    <w:rsid w:val="7B8909AF"/>
    <w:rsid w:val="7F434F34"/>
    <w:rsid w:val="7FC5D5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668384"/>
  <w15:chartTrackingRefBased/>
  <w15:docId w15:val="{9FF52849-E481-4255-9B3C-9652D749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86B"/>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7086B"/>
    <w:rPr>
      <w:strike w:val="0"/>
      <w:dstrike w:val="0"/>
      <w:color w:val="0000FF"/>
      <w:u w:val="none"/>
      <w:effect w:val="none"/>
    </w:rPr>
  </w:style>
  <w:style w:type="character" w:styleId="a4">
    <w:name w:val="FollowedHyperlink"/>
    <w:rsid w:val="0067086B"/>
    <w:rPr>
      <w:color w:val="0000FF"/>
      <w:u w:val="single"/>
    </w:rPr>
  </w:style>
  <w:style w:type="paragraph" w:customStyle="1" w:styleId="hyoudai">
    <w:name w:val="hyoudai"/>
    <w:basedOn w:val="a"/>
    <w:rsid w:val="0067086B"/>
    <w:pPr>
      <w:spacing w:before="100" w:beforeAutospacing="1" w:after="100" w:afterAutospacing="1" w:line="360" w:lineRule="auto"/>
      <w:ind w:left="720"/>
    </w:pPr>
    <w:rPr>
      <w:rFonts w:ascii="ＭＳ 明朝" w:eastAsia="ＭＳ 明朝" w:hAnsi="ＭＳ 明朝"/>
    </w:rPr>
  </w:style>
  <w:style w:type="paragraph" w:customStyle="1" w:styleId="hyomidashi">
    <w:name w:val="hyomidashi"/>
    <w:basedOn w:val="a"/>
    <w:rsid w:val="0067086B"/>
    <w:pPr>
      <w:spacing w:before="100" w:beforeAutospacing="1" w:after="100" w:afterAutospacing="1" w:line="216" w:lineRule="auto"/>
      <w:jc w:val="center"/>
    </w:pPr>
    <w:rPr>
      <w:rFonts w:ascii="ＭＳ 明朝" w:eastAsia="ＭＳ 明朝" w:hAnsi="ＭＳ 明朝"/>
      <w:sz w:val="21"/>
      <w:szCs w:val="21"/>
    </w:rPr>
  </w:style>
  <w:style w:type="paragraph" w:customStyle="1" w:styleId="hen">
    <w:name w:val="hen"/>
    <w:basedOn w:val="a"/>
    <w:rsid w:val="0067086B"/>
    <w:pPr>
      <w:spacing w:before="100" w:beforeAutospacing="1" w:after="100" w:afterAutospacing="1" w:line="360" w:lineRule="auto"/>
      <w:ind w:left="720" w:hanging="240"/>
    </w:pPr>
    <w:rPr>
      <w:rFonts w:ascii="ＭＳ 明朝" w:eastAsia="ＭＳ 明朝" w:hAnsi="ＭＳ 明朝"/>
      <w:sz w:val="21"/>
      <w:szCs w:val="21"/>
    </w:rPr>
  </w:style>
  <w:style w:type="paragraph" w:customStyle="1" w:styleId="syou">
    <w:name w:val="syou"/>
    <w:basedOn w:val="a"/>
    <w:rsid w:val="0067086B"/>
    <w:pPr>
      <w:spacing w:before="100" w:beforeAutospacing="1" w:after="100" w:afterAutospacing="1" w:line="360" w:lineRule="auto"/>
      <w:ind w:left="960" w:hanging="240"/>
    </w:pPr>
    <w:rPr>
      <w:rFonts w:ascii="ＭＳ 明朝" w:eastAsia="ＭＳ 明朝" w:hAnsi="ＭＳ 明朝"/>
      <w:sz w:val="21"/>
      <w:szCs w:val="21"/>
    </w:rPr>
  </w:style>
  <w:style w:type="paragraph" w:customStyle="1" w:styleId="setu">
    <w:name w:val="setu"/>
    <w:basedOn w:val="a"/>
    <w:rsid w:val="0067086B"/>
    <w:pPr>
      <w:spacing w:before="100" w:beforeAutospacing="1" w:after="100" w:afterAutospacing="1" w:line="360" w:lineRule="auto"/>
      <w:ind w:left="1200" w:hanging="240"/>
    </w:pPr>
    <w:rPr>
      <w:rFonts w:ascii="ＭＳ 明朝" w:eastAsia="ＭＳ 明朝" w:hAnsi="ＭＳ 明朝"/>
      <w:sz w:val="21"/>
      <w:szCs w:val="21"/>
    </w:rPr>
  </w:style>
  <w:style w:type="paragraph" w:customStyle="1" w:styleId="kan">
    <w:name w:val="kan"/>
    <w:basedOn w:val="a"/>
    <w:rsid w:val="0067086B"/>
    <w:pPr>
      <w:spacing w:before="100" w:beforeAutospacing="1" w:after="100" w:afterAutospacing="1" w:line="360" w:lineRule="auto"/>
      <w:ind w:left="1440" w:hanging="240"/>
    </w:pPr>
    <w:rPr>
      <w:rFonts w:ascii="ＭＳ 明朝" w:eastAsia="ＭＳ 明朝" w:hAnsi="ＭＳ 明朝"/>
      <w:sz w:val="21"/>
      <w:szCs w:val="21"/>
    </w:rPr>
  </w:style>
  <w:style w:type="paragraph" w:customStyle="1" w:styleId="moku">
    <w:name w:val="moku"/>
    <w:basedOn w:val="a"/>
    <w:rsid w:val="0067086B"/>
    <w:pPr>
      <w:spacing w:before="100" w:beforeAutospacing="1" w:after="100" w:afterAutospacing="1" w:line="360" w:lineRule="auto"/>
      <w:ind w:left="1680" w:hanging="240"/>
    </w:pPr>
    <w:rPr>
      <w:rFonts w:ascii="ＭＳ 明朝" w:eastAsia="ＭＳ 明朝" w:hAnsi="ＭＳ 明朝"/>
      <w:sz w:val="21"/>
      <w:szCs w:val="21"/>
    </w:rPr>
  </w:style>
  <w:style w:type="paragraph" w:customStyle="1" w:styleId="jm">
    <w:name w:val="jm"/>
    <w:basedOn w:val="a"/>
    <w:rsid w:val="0067086B"/>
    <w:pPr>
      <w:spacing w:before="100" w:beforeAutospacing="1" w:after="100" w:afterAutospacing="1" w:line="360" w:lineRule="auto"/>
      <w:ind w:left="480" w:hanging="240"/>
    </w:pPr>
    <w:rPr>
      <w:rFonts w:ascii="ＭＳ 明朝" w:eastAsia="ＭＳ 明朝" w:hAnsi="ＭＳ 明朝"/>
      <w:sz w:val="21"/>
      <w:szCs w:val="21"/>
    </w:rPr>
  </w:style>
  <w:style w:type="paragraph" w:customStyle="1" w:styleId="jd">
    <w:name w:val="jd"/>
    <w:basedOn w:val="a"/>
    <w:rsid w:val="0067086B"/>
    <w:pPr>
      <w:spacing w:before="100" w:beforeAutospacing="1" w:after="100" w:afterAutospacing="1" w:line="360" w:lineRule="auto"/>
      <w:ind w:left="240" w:hanging="240"/>
    </w:pPr>
    <w:rPr>
      <w:rFonts w:ascii="ＭＳ 明朝" w:eastAsia="ＭＳ 明朝" w:hAnsi="ＭＳ 明朝"/>
      <w:sz w:val="21"/>
      <w:szCs w:val="21"/>
    </w:rPr>
  </w:style>
  <w:style w:type="paragraph" w:customStyle="1" w:styleId="jdt">
    <w:name w:val="jdt"/>
    <w:basedOn w:val="a"/>
    <w:rsid w:val="0067086B"/>
    <w:pPr>
      <w:spacing w:before="100" w:beforeAutospacing="1" w:after="100" w:afterAutospacing="1" w:line="360" w:lineRule="auto"/>
      <w:ind w:left="1440" w:hanging="1440"/>
    </w:pPr>
    <w:rPr>
      <w:rFonts w:ascii="ＭＳ 明朝" w:eastAsia="ＭＳ 明朝" w:hAnsi="ＭＳ 明朝"/>
      <w:sz w:val="21"/>
      <w:szCs w:val="21"/>
    </w:rPr>
  </w:style>
  <w:style w:type="paragraph" w:customStyle="1" w:styleId="fm">
    <w:name w:val="fm"/>
    <w:basedOn w:val="a"/>
    <w:rsid w:val="0067086B"/>
    <w:pPr>
      <w:spacing w:before="100" w:beforeAutospacing="1" w:after="100" w:afterAutospacing="1" w:line="360" w:lineRule="auto"/>
      <w:ind w:left="720"/>
    </w:pPr>
    <w:rPr>
      <w:rFonts w:ascii="ＭＳ 明朝" w:eastAsia="ＭＳ 明朝" w:hAnsi="ＭＳ 明朝"/>
      <w:sz w:val="21"/>
      <w:szCs w:val="21"/>
    </w:rPr>
  </w:style>
  <w:style w:type="paragraph" w:customStyle="1" w:styleId="chua">
    <w:name w:val="chua"/>
    <w:basedOn w:val="a"/>
    <w:rsid w:val="0067086B"/>
    <w:pPr>
      <w:spacing w:before="100" w:beforeAutospacing="1" w:after="100" w:afterAutospacing="1" w:line="360" w:lineRule="auto"/>
      <w:ind w:left="960" w:hanging="960"/>
    </w:pPr>
    <w:rPr>
      <w:rFonts w:ascii="ＭＳ 明朝" w:eastAsia="ＭＳ 明朝" w:hAnsi="ＭＳ 明朝"/>
      <w:sz w:val="21"/>
      <w:szCs w:val="21"/>
    </w:rPr>
  </w:style>
  <w:style w:type="paragraph" w:customStyle="1" w:styleId="chub">
    <w:name w:val="chub"/>
    <w:basedOn w:val="a"/>
    <w:rsid w:val="0067086B"/>
    <w:pPr>
      <w:spacing w:before="100" w:beforeAutospacing="1" w:after="100" w:afterAutospacing="1" w:line="360" w:lineRule="auto"/>
      <w:ind w:left="720" w:hanging="240"/>
    </w:pPr>
    <w:rPr>
      <w:rFonts w:ascii="ＭＳ 明朝" w:eastAsia="ＭＳ 明朝" w:hAnsi="ＭＳ 明朝"/>
      <w:sz w:val="21"/>
      <w:szCs w:val="21"/>
    </w:rPr>
  </w:style>
  <w:style w:type="paragraph" w:customStyle="1" w:styleId="sankou">
    <w:name w:val="sankou"/>
    <w:basedOn w:val="a"/>
    <w:rsid w:val="0067086B"/>
    <w:pPr>
      <w:spacing w:before="100" w:beforeAutospacing="1" w:after="100" w:afterAutospacing="1" w:line="360" w:lineRule="auto"/>
      <w:ind w:left="960" w:hanging="240"/>
    </w:pPr>
    <w:rPr>
      <w:rFonts w:ascii="ＭＳ 明朝" w:eastAsia="ＭＳ 明朝" w:hAnsi="ＭＳ 明朝"/>
      <w:sz w:val="21"/>
      <w:szCs w:val="21"/>
    </w:rPr>
  </w:style>
  <w:style w:type="paragraph" w:customStyle="1" w:styleId="sjoubun">
    <w:name w:val="sjoubun"/>
    <w:basedOn w:val="a"/>
    <w:rsid w:val="0067086B"/>
    <w:pPr>
      <w:spacing w:before="100" w:beforeAutospacing="1" w:after="100" w:afterAutospacing="1" w:line="360" w:lineRule="auto"/>
      <w:ind w:left="960" w:hanging="240"/>
    </w:pPr>
    <w:rPr>
      <w:rFonts w:ascii="ＭＳ 明朝" w:eastAsia="ＭＳ 明朝" w:hAnsi="ＭＳ 明朝"/>
      <w:sz w:val="21"/>
      <w:szCs w:val="21"/>
    </w:rPr>
  </w:style>
  <w:style w:type="paragraph" w:customStyle="1" w:styleId="enkaku">
    <w:name w:val="enkaku"/>
    <w:basedOn w:val="a"/>
    <w:rsid w:val="0067086B"/>
    <w:pPr>
      <w:spacing w:before="100" w:beforeAutospacing="1" w:after="100" w:afterAutospacing="1" w:line="360" w:lineRule="auto"/>
      <w:ind w:left="480" w:hanging="240"/>
    </w:pPr>
    <w:rPr>
      <w:rFonts w:ascii="ＭＳ 明朝" w:eastAsia="ＭＳ 明朝" w:hAnsi="ＭＳ 明朝"/>
      <w:sz w:val="20"/>
      <w:szCs w:val="20"/>
    </w:rPr>
  </w:style>
  <w:style w:type="paragraph" w:customStyle="1" w:styleId="center">
    <w:name w:val="center"/>
    <w:basedOn w:val="a"/>
    <w:rsid w:val="0067086B"/>
    <w:pPr>
      <w:spacing w:before="100" w:beforeAutospacing="1" w:after="100" w:afterAutospacing="1" w:line="360" w:lineRule="auto"/>
      <w:jc w:val="center"/>
    </w:pPr>
    <w:rPr>
      <w:rFonts w:ascii="ＭＳ 明朝" w:eastAsia="ＭＳ 明朝" w:hAnsi="ＭＳ 明朝"/>
      <w:sz w:val="21"/>
      <w:szCs w:val="21"/>
    </w:rPr>
  </w:style>
  <w:style w:type="paragraph" w:customStyle="1" w:styleId="right">
    <w:name w:val="right"/>
    <w:basedOn w:val="a"/>
    <w:rsid w:val="0067086B"/>
    <w:pPr>
      <w:spacing w:before="100" w:beforeAutospacing="1" w:after="100" w:afterAutospacing="1" w:line="360" w:lineRule="auto"/>
      <w:jc w:val="right"/>
    </w:pPr>
    <w:rPr>
      <w:rFonts w:ascii="ＭＳ 明朝" w:eastAsia="ＭＳ 明朝" w:hAnsi="ＭＳ 明朝"/>
      <w:sz w:val="21"/>
      <w:szCs w:val="21"/>
    </w:rPr>
  </w:style>
  <w:style w:type="paragraph" w:customStyle="1" w:styleId="romanum">
    <w:name w:val="romanum"/>
    <w:basedOn w:val="a"/>
    <w:rsid w:val="0067086B"/>
    <w:pPr>
      <w:shd w:val="clear" w:color="auto" w:fill="C0C0C0"/>
      <w:spacing w:before="100" w:beforeAutospacing="1" w:after="100" w:afterAutospacing="1"/>
    </w:pPr>
  </w:style>
  <w:style w:type="paragraph" w:customStyle="1" w:styleId="marunum">
    <w:name w:val="marunum"/>
    <w:basedOn w:val="a"/>
    <w:rsid w:val="0067086B"/>
    <w:pPr>
      <w:shd w:val="clear" w:color="auto" w:fill="C0C0C0"/>
      <w:spacing w:before="100" w:beforeAutospacing="1" w:after="100" w:afterAutospacing="1"/>
    </w:pPr>
  </w:style>
  <w:style w:type="paragraph" w:customStyle="1" w:styleId="gaiji">
    <w:name w:val="gaiji"/>
    <w:basedOn w:val="a"/>
    <w:rsid w:val="0067086B"/>
    <w:pPr>
      <w:shd w:val="clear" w:color="auto" w:fill="C0C0C0"/>
      <w:spacing w:before="100" w:beforeAutospacing="1" w:after="100" w:afterAutospacing="1"/>
    </w:pPr>
  </w:style>
  <w:style w:type="paragraph" w:customStyle="1" w:styleId="kizon">
    <w:name w:val="kizon"/>
    <w:basedOn w:val="a"/>
    <w:rsid w:val="0067086B"/>
    <w:pPr>
      <w:shd w:val="clear" w:color="auto" w:fill="C0C0C0"/>
      <w:spacing w:before="100" w:beforeAutospacing="1" w:after="100" w:afterAutospacing="1"/>
    </w:pPr>
  </w:style>
  <w:style w:type="paragraph" w:customStyle="1" w:styleId="strike">
    <w:name w:val="strike"/>
    <w:basedOn w:val="a"/>
    <w:rsid w:val="0067086B"/>
    <w:pPr>
      <w:spacing w:before="100" w:beforeAutospacing="1" w:after="100" w:afterAutospacing="1"/>
    </w:pPr>
    <w:rPr>
      <w:strike/>
    </w:rPr>
  </w:style>
  <w:style w:type="paragraph" w:customStyle="1" w:styleId="ks">
    <w:name w:val="ks"/>
    <w:basedOn w:val="a"/>
    <w:rsid w:val="0067086B"/>
    <w:pPr>
      <w:spacing w:before="100" w:beforeAutospacing="1" w:after="100" w:afterAutospacing="1"/>
    </w:pPr>
    <w:rPr>
      <w:rFonts w:ascii="ＭＳ 明朝" w:eastAsia="ＭＳ 明朝" w:hAnsi="ＭＳ 明朝"/>
      <w:sz w:val="20"/>
      <w:szCs w:val="20"/>
    </w:rPr>
  </w:style>
  <w:style w:type="paragraph" w:customStyle="1" w:styleId="ind00">
    <w:name w:val="ind00"/>
    <w:basedOn w:val="a"/>
    <w:rsid w:val="0067086B"/>
    <w:pPr>
      <w:spacing w:before="100" w:beforeAutospacing="1" w:after="100" w:afterAutospacing="1" w:line="360" w:lineRule="auto"/>
    </w:pPr>
    <w:rPr>
      <w:rFonts w:ascii="ＭＳ 明朝" w:eastAsia="ＭＳ 明朝" w:hAnsi="ＭＳ 明朝"/>
      <w:sz w:val="21"/>
      <w:szCs w:val="21"/>
    </w:rPr>
  </w:style>
  <w:style w:type="paragraph" w:customStyle="1" w:styleId="ind01">
    <w:name w:val="ind01"/>
    <w:basedOn w:val="a"/>
    <w:rsid w:val="0067086B"/>
    <w:pPr>
      <w:spacing w:before="100" w:beforeAutospacing="1" w:after="100" w:afterAutospacing="1" w:line="360" w:lineRule="auto"/>
      <w:ind w:left="120" w:hanging="120"/>
    </w:pPr>
    <w:rPr>
      <w:rFonts w:ascii="ＭＳ 明朝" w:eastAsia="ＭＳ 明朝" w:hAnsi="ＭＳ 明朝"/>
      <w:sz w:val="21"/>
      <w:szCs w:val="21"/>
    </w:rPr>
  </w:style>
  <w:style w:type="paragraph" w:customStyle="1" w:styleId="ind02">
    <w:name w:val="ind02"/>
    <w:basedOn w:val="a"/>
    <w:rsid w:val="0067086B"/>
    <w:pPr>
      <w:spacing w:before="100" w:beforeAutospacing="1" w:after="100" w:afterAutospacing="1" w:line="360" w:lineRule="auto"/>
      <w:ind w:left="240" w:hanging="240"/>
    </w:pPr>
    <w:rPr>
      <w:rFonts w:ascii="ＭＳ 明朝" w:eastAsia="ＭＳ 明朝" w:hAnsi="ＭＳ 明朝"/>
      <w:sz w:val="21"/>
      <w:szCs w:val="21"/>
    </w:rPr>
  </w:style>
  <w:style w:type="paragraph" w:customStyle="1" w:styleId="ind03">
    <w:name w:val="ind03"/>
    <w:basedOn w:val="a"/>
    <w:rsid w:val="0067086B"/>
    <w:pPr>
      <w:spacing w:before="100" w:beforeAutospacing="1" w:after="100" w:afterAutospacing="1" w:line="360" w:lineRule="auto"/>
      <w:ind w:left="360" w:hanging="360"/>
    </w:pPr>
    <w:rPr>
      <w:rFonts w:ascii="ＭＳ 明朝" w:eastAsia="ＭＳ 明朝" w:hAnsi="ＭＳ 明朝"/>
      <w:sz w:val="21"/>
      <w:szCs w:val="21"/>
    </w:rPr>
  </w:style>
  <w:style w:type="paragraph" w:customStyle="1" w:styleId="ind04">
    <w:name w:val="ind04"/>
    <w:basedOn w:val="a"/>
    <w:rsid w:val="0067086B"/>
    <w:pPr>
      <w:spacing w:before="100" w:beforeAutospacing="1" w:after="100" w:afterAutospacing="1" w:line="360" w:lineRule="auto"/>
      <w:ind w:left="480" w:hanging="480"/>
    </w:pPr>
    <w:rPr>
      <w:rFonts w:ascii="ＭＳ 明朝" w:eastAsia="ＭＳ 明朝" w:hAnsi="ＭＳ 明朝"/>
      <w:sz w:val="21"/>
      <w:szCs w:val="21"/>
    </w:rPr>
  </w:style>
  <w:style w:type="paragraph" w:customStyle="1" w:styleId="ind05">
    <w:name w:val="ind05"/>
    <w:basedOn w:val="a"/>
    <w:rsid w:val="0067086B"/>
    <w:pPr>
      <w:spacing w:before="100" w:beforeAutospacing="1" w:after="100" w:afterAutospacing="1" w:line="360" w:lineRule="auto"/>
      <w:ind w:left="600" w:hanging="600"/>
    </w:pPr>
    <w:rPr>
      <w:rFonts w:ascii="ＭＳ 明朝" w:eastAsia="ＭＳ 明朝" w:hAnsi="ＭＳ 明朝"/>
      <w:sz w:val="21"/>
      <w:szCs w:val="21"/>
    </w:rPr>
  </w:style>
  <w:style w:type="paragraph" w:customStyle="1" w:styleId="ind06">
    <w:name w:val="ind06"/>
    <w:basedOn w:val="a"/>
    <w:rsid w:val="0067086B"/>
    <w:pPr>
      <w:spacing w:before="100" w:beforeAutospacing="1" w:after="100" w:afterAutospacing="1" w:line="360" w:lineRule="auto"/>
      <w:ind w:left="720" w:hanging="720"/>
    </w:pPr>
    <w:rPr>
      <w:rFonts w:ascii="ＭＳ 明朝" w:eastAsia="ＭＳ 明朝" w:hAnsi="ＭＳ 明朝"/>
      <w:sz w:val="21"/>
      <w:szCs w:val="21"/>
    </w:rPr>
  </w:style>
  <w:style w:type="paragraph" w:customStyle="1" w:styleId="ind07">
    <w:name w:val="ind07"/>
    <w:basedOn w:val="a"/>
    <w:rsid w:val="0067086B"/>
    <w:pPr>
      <w:spacing w:before="100" w:beforeAutospacing="1" w:after="100" w:afterAutospacing="1" w:line="360" w:lineRule="auto"/>
      <w:ind w:left="840" w:hanging="840"/>
    </w:pPr>
    <w:rPr>
      <w:rFonts w:ascii="ＭＳ 明朝" w:eastAsia="ＭＳ 明朝" w:hAnsi="ＭＳ 明朝"/>
      <w:sz w:val="21"/>
      <w:szCs w:val="21"/>
    </w:rPr>
  </w:style>
  <w:style w:type="paragraph" w:customStyle="1" w:styleId="ind08">
    <w:name w:val="ind08"/>
    <w:basedOn w:val="a"/>
    <w:rsid w:val="0067086B"/>
    <w:pPr>
      <w:spacing w:before="100" w:beforeAutospacing="1" w:after="100" w:afterAutospacing="1" w:line="360" w:lineRule="auto"/>
      <w:ind w:left="960" w:hanging="960"/>
    </w:pPr>
    <w:rPr>
      <w:rFonts w:ascii="ＭＳ 明朝" w:eastAsia="ＭＳ 明朝" w:hAnsi="ＭＳ 明朝"/>
      <w:sz w:val="21"/>
      <w:szCs w:val="21"/>
    </w:rPr>
  </w:style>
  <w:style w:type="paragraph" w:customStyle="1" w:styleId="ind09">
    <w:name w:val="ind09"/>
    <w:basedOn w:val="a"/>
    <w:rsid w:val="0067086B"/>
    <w:pPr>
      <w:spacing w:before="100" w:beforeAutospacing="1" w:after="100" w:afterAutospacing="1" w:line="360" w:lineRule="auto"/>
      <w:ind w:left="1080" w:hanging="1080"/>
    </w:pPr>
    <w:rPr>
      <w:rFonts w:ascii="ＭＳ 明朝" w:eastAsia="ＭＳ 明朝" w:hAnsi="ＭＳ 明朝"/>
      <w:sz w:val="21"/>
      <w:szCs w:val="21"/>
    </w:rPr>
  </w:style>
  <w:style w:type="paragraph" w:customStyle="1" w:styleId="ind0a">
    <w:name w:val="ind0a"/>
    <w:basedOn w:val="a"/>
    <w:rsid w:val="0067086B"/>
    <w:pPr>
      <w:spacing w:before="100" w:beforeAutospacing="1" w:after="100" w:afterAutospacing="1" w:line="360" w:lineRule="auto"/>
      <w:ind w:left="1200" w:hanging="1200"/>
    </w:pPr>
    <w:rPr>
      <w:rFonts w:ascii="ＭＳ 明朝" w:eastAsia="ＭＳ 明朝" w:hAnsi="ＭＳ 明朝"/>
      <w:sz w:val="21"/>
      <w:szCs w:val="21"/>
    </w:rPr>
  </w:style>
  <w:style w:type="paragraph" w:customStyle="1" w:styleId="ind0b">
    <w:name w:val="ind0b"/>
    <w:basedOn w:val="a"/>
    <w:rsid w:val="0067086B"/>
    <w:pPr>
      <w:spacing w:before="100" w:beforeAutospacing="1" w:after="100" w:afterAutospacing="1" w:line="360" w:lineRule="auto"/>
      <w:ind w:left="1320" w:hanging="1320"/>
    </w:pPr>
    <w:rPr>
      <w:rFonts w:ascii="ＭＳ 明朝" w:eastAsia="ＭＳ 明朝" w:hAnsi="ＭＳ 明朝"/>
      <w:sz w:val="21"/>
      <w:szCs w:val="21"/>
    </w:rPr>
  </w:style>
  <w:style w:type="paragraph" w:customStyle="1" w:styleId="ind0c">
    <w:name w:val="ind0c"/>
    <w:basedOn w:val="a"/>
    <w:rsid w:val="0067086B"/>
    <w:pPr>
      <w:spacing w:before="100" w:beforeAutospacing="1" w:after="100" w:afterAutospacing="1" w:line="360" w:lineRule="auto"/>
      <w:ind w:left="1440" w:hanging="1440"/>
    </w:pPr>
    <w:rPr>
      <w:rFonts w:ascii="ＭＳ 明朝" w:eastAsia="ＭＳ 明朝" w:hAnsi="ＭＳ 明朝"/>
      <w:sz w:val="21"/>
      <w:szCs w:val="21"/>
    </w:rPr>
  </w:style>
  <w:style w:type="paragraph" w:customStyle="1" w:styleId="ind0d">
    <w:name w:val="ind0d"/>
    <w:basedOn w:val="a"/>
    <w:rsid w:val="0067086B"/>
    <w:pPr>
      <w:spacing w:before="100" w:beforeAutospacing="1" w:after="100" w:afterAutospacing="1" w:line="360" w:lineRule="auto"/>
      <w:ind w:left="1560" w:hanging="1560"/>
    </w:pPr>
    <w:rPr>
      <w:rFonts w:ascii="ＭＳ 明朝" w:eastAsia="ＭＳ 明朝" w:hAnsi="ＭＳ 明朝"/>
      <w:sz w:val="21"/>
      <w:szCs w:val="21"/>
    </w:rPr>
  </w:style>
  <w:style w:type="paragraph" w:customStyle="1" w:styleId="ind0e">
    <w:name w:val="ind0e"/>
    <w:basedOn w:val="a"/>
    <w:rsid w:val="0067086B"/>
    <w:pPr>
      <w:spacing w:before="100" w:beforeAutospacing="1" w:after="100" w:afterAutospacing="1" w:line="360" w:lineRule="auto"/>
      <w:ind w:left="1680" w:hanging="1680"/>
    </w:pPr>
    <w:rPr>
      <w:rFonts w:ascii="ＭＳ 明朝" w:eastAsia="ＭＳ 明朝" w:hAnsi="ＭＳ 明朝"/>
      <w:sz w:val="21"/>
      <w:szCs w:val="21"/>
    </w:rPr>
  </w:style>
  <w:style w:type="paragraph" w:customStyle="1" w:styleId="ind0f">
    <w:name w:val="ind0f"/>
    <w:basedOn w:val="a"/>
    <w:rsid w:val="0067086B"/>
    <w:pPr>
      <w:spacing w:before="100" w:beforeAutospacing="1" w:after="100" w:afterAutospacing="1" w:line="360" w:lineRule="auto"/>
      <w:ind w:left="1800" w:hanging="1800"/>
    </w:pPr>
    <w:rPr>
      <w:rFonts w:ascii="ＭＳ 明朝" w:eastAsia="ＭＳ 明朝" w:hAnsi="ＭＳ 明朝"/>
      <w:sz w:val="21"/>
      <w:szCs w:val="21"/>
    </w:rPr>
  </w:style>
  <w:style w:type="paragraph" w:customStyle="1" w:styleId="ind0g">
    <w:name w:val="ind0g"/>
    <w:basedOn w:val="a"/>
    <w:rsid w:val="0067086B"/>
    <w:pPr>
      <w:spacing w:before="100" w:beforeAutospacing="1" w:after="100" w:afterAutospacing="1" w:line="360" w:lineRule="auto"/>
      <w:ind w:left="1920" w:hanging="1920"/>
    </w:pPr>
    <w:rPr>
      <w:rFonts w:ascii="ＭＳ 明朝" w:eastAsia="ＭＳ 明朝" w:hAnsi="ＭＳ 明朝"/>
      <w:sz w:val="21"/>
      <w:szCs w:val="21"/>
    </w:rPr>
  </w:style>
  <w:style w:type="paragraph" w:customStyle="1" w:styleId="ind0i">
    <w:name w:val="ind0i"/>
    <w:basedOn w:val="a"/>
    <w:rsid w:val="0067086B"/>
    <w:pPr>
      <w:spacing w:before="100" w:beforeAutospacing="1" w:after="100" w:afterAutospacing="1" w:line="360" w:lineRule="auto"/>
      <w:ind w:left="2160" w:hanging="2160"/>
    </w:pPr>
    <w:rPr>
      <w:rFonts w:ascii="ＭＳ 明朝" w:eastAsia="ＭＳ 明朝" w:hAnsi="ＭＳ 明朝"/>
      <w:sz w:val="21"/>
      <w:szCs w:val="21"/>
    </w:rPr>
  </w:style>
  <w:style w:type="paragraph" w:customStyle="1" w:styleId="ind0j">
    <w:name w:val="ind0j"/>
    <w:basedOn w:val="a"/>
    <w:rsid w:val="0067086B"/>
    <w:pPr>
      <w:spacing w:before="100" w:beforeAutospacing="1" w:after="100" w:afterAutospacing="1" w:line="360" w:lineRule="auto"/>
      <w:ind w:left="2280" w:hanging="2280"/>
    </w:pPr>
    <w:rPr>
      <w:rFonts w:ascii="ＭＳ 明朝" w:eastAsia="ＭＳ 明朝" w:hAnsi="ＭＳ 明朝"/>
      <w:sz w:val="21"/>
      <w:szCs w:val="21"/>
    </w:rPr>
  </w:style>
  <w:style w:type="paragraph" w:customStyle="1" w:styleId="ind0k">
    <w:name w:val="ind0k"/>
    <w:basedOn w:val="a"/>
    <w:rsid w:val="0067086B"/>
    <w:pPr>
      <w:spacing w:before="100" w:beforeAutospacing="1" w:after="100" w:afterAutospacing="1" w:line="360" w:lineRule="auto"/>
      <w:ind w:left="2400" w:hanging="2400"/>
    </w:pPr>
    <w:rPr>
      <w:rFonts w:ascii="ＭＳ 明朝" w:eastAsia="ＭＳ 明朝" w:hAnsi="ＭＳ 明朝"/>
      <w:sz w:val="21"/>
      <w:szCs w:val="21"/>
    </w:rPr>
  </w:style>
  <w:style w:type="paragraph" w:customStyle="1" w:styleId="ind0l">
    <w:name w:val="ind0l"/>
    <w:basedOn w:val="a"/>
    <w:rsid w:val="0067086B"/>
    <w:pPr>
      <w:spacing w:before="100" w:beforeAutospacing="1" w:after="100" w:afterAutospacing="1" w:line="360" w:lineRule="auto"/>
      <w:ind w:left="2520" w:hanging="2520"/>
    </w:pPr>
    <w:rPr>
      <w:rFonts w:ascii="ＭＳ 明朝" w:eastAsia="ＭＳ 明朝" w:hAnsi="ＭＳ 明朝"/>
      <w:sz w:val="21"/>
      <w:szCs w:val="21"/>
    </w:rPr>
  </w:style>
  <w:style w:type="paragraph" w:customStyle="1" w:styleId="ind0m">
    <w:name w:val="ind0m"/>
    <w:basedOn w:val="a"/>
    <w:rsid w:val="0067086B"/>
    <w:pPr>
      <w:spacing w:before="100" w:beforeAutospacing="1" w:after="100" w:afterAutospacing="1" w:line="360" w:lineRule="auto"/>
      <w:ind w:left="2640" w:hanging="2640"/>
    </w:pPr>
    <w:rPr>
      <w:rFonts w:ascii="ＭＳ 明朝" w:eastAsia="ＭＳ 明朝" w:hAnsi="ＭＳ 明朝"/>
      <w:sz w:val="21"/>
      <w:szCs w:val="21"/>
    </w:rPr>
  </w:style>
  <w:style w:type="paragraph" w:customStyle="1" w:styleId="ind0n">
    <w:name w:val="ind0n"/>
    <w:basedOn w:val="a"/>
    <w:rsid w:val="0067086B"/>
    <w:pPr>
      <w:spacing w:before="100" w:beforeAutospacing="1" w:after="100" w:afterAutospacing="1" w:line="360" w:lineRule="auto"/>
      <w:ind w:left="2760" w:hanging="2760"/>
    </w:pPr>
    <w:rPr>
      <w:rFonts w:ascii="ＭＳ 明朝" w:eastAsia="ＭＳ 明朝" w:hAnsi="ＭＳ 明朝"/>
      <w:sz w:val="21"/>
      <w:szCs w:val="21"/>
    </w:rPr>
  </w:style>
  <w:style w:type="paragraph" w:customStyle="1" w:styleId="ind0q">
    <w:name w:val="ind0q"/>
    <w:basedOn w:val="a"/>
    <w:rsid w:val="0067086B"/>
    <w:pPr>
      <w:spacing w:before="100" w:beforeAutospacing="1" w:after="100" w:afterAutospacing="1" w:line="360" w:lineRule="auto"/>
      <w:ind w:left="3120" w:hanging="3120"/>
    </w:pPr>
    <w:rPr>
      <w:rFonts w:ascii="ＭＳ 明朝" w:eastAsia="ＭＳ 明朝" w:hAnsi="ＭＳ 明朝"/>
      <w:sz w:val="21"/>
      <w:szCs w:val="21"/>
    </w:rPr>
  </w:style>
  <w:style w:type="paragraph" w:customStyle="1" w:styleId="ind0s">
    <w:name w:val="ind0s"/>
    <w:basedOn w:val="a"/>
    <w:rsid w:val="0067086B"/>
    <w:pPr>
      <w:spacing w:before="100" w:beforeAutospacing="1" w:after="100" w:afterAutospacing="1" w:line="360" w:lineRule="auto"/>
      <w:ind w:left="3360" w:hanging="3360"/>
    </w:pPr>
    <w:rPr>
      <w:rFonts w:ascii="ＭＳ 明朝" w:eastAsia="ＭＳ 明朝" w:hAnsi="ＭＳ 明朝"/>
      <w:sz w:val="21"/>
      <w:szCs w:val="21"/>
    </w:rPr>
  </w:style>
  <w:style w:type="paragraph" w:customStyle="1" w:styleId="ind0t">
    <w:name w:val="ind0t"/>
    <w:basedOn w:val="a"/>
    <w:rsid w:val="0067086B"/>
    <w:pPr>
      <w:spacing w:before="100" w:beforeAutospacing="1" w:after="100" w:afterAutospacing="1" w:line="360" w:lineRule="auto"/>
      <w:ind w:left="3480" w:hanging="3480"/>
    </w:pPr>
    <w:rPr>
      <w:rFonts w:ascii="ＭＳ 明朝" w:eastAsia="ＭＳ 明朝" w:hAnsi="ＭＳ 明朝"/>
      <w:sz w:val="21"/>
      <w:szCs w:val="21"/>
    </w:rPr>
  </w:style>
  <w:style w:type="paragraph" w:customStyle="1" w:styleId="ind0x">
    <w:name w:val="ind0x"/>
    <w:basedOn w:val="a"/>
    <w:rsid w:val="0067086B"/>
    <w:pPr>
      <w:spacing w:before="100" w:beforeAutospacing="1" w:after="100" w:afterAutospacing="1" w:line="360" w:lineRule="auto"/>
      <w:ind w:left="3960" w:hanging="3960"/>
    </w:pPr>
    <w:rPr>
      <w:rFonts w:ascii="ＭＳ 明朝" w:eastAsia="ＭＳ 明朝" w:hAnsi="ＭＳ 明朝"/>
      <w:sz w:val="21"/>
      <w:szCs w:val="21"/>
    </w:rPr>
  </w:style>
  <w:style w:type="paragraph" w:customStyle="1" w:styleId="ind10">
    <w:name w:val="ind10"/>
    <w:basedOn w:val="a"/>
    <w:rsid w:val="0067086B"/>
    <w:pPr>
      <w:spacing w:before="100" w:beforeAutospacing="1" w:after="100" w:afterAutospacing="1" w:line="360" w:lineRule="auto"/>
      <w:ind w:firstLine="120"/>
    </w:pPr>
    <w:rPr>
      <w:rFonts w:ascii="ＭＳ 明朝" w:eastAsia="ＭＳ 明朝" w:hAnsi="ＭＳ 明朝"/>
      <w:sz w:val="21"/>
      <w:szCs w:val="21"/>
    </w:rPr>
  </w:style>
  <w:style w:type="paragraph" w:customStyle="1" w:styleId="ind11">
    <w:name w:val="ind11"/>
    <w:basedOn w:val="a"/>
    <w:rsid w:val="0067086B"/>
    <w:pPr>
      <w:spacing w:before="100" w:beforeAutospacing="1" w:after="100" w:afterAutospacing="1" w:line="360" w:lineRule="auto"/>
      <w:ind w:left="120"/>
    </w:pPr>
    <w:rPr>
      <w:rFonts w:ascii="ＭＳ 明朝" w:eastAsia="ＭＳ 明朝" w:hAnsi="ＭＳ 明朝"/>
      <w:sz w:val="21"/>
      <w:szCs w:val="21"/>
    </w:rPr>
  </w:style>
  <w:style w:type="paragraph" w:customStyle="1" w:styleId="ind12">
    <w:name w:val="ind12"/>
    <w:basedOn w:val="a"/>
    <w:rsid w:val="0067086B"/>
    <w:pPr>
      <w:spacing w:before="100" w:beforeAutospacing="1" w:after="100" w:afterAutospacing="1" w:line="360" w:lineRule="auto"/>
      <w:ind w:left="240" w:hanging="120"/>
    </w:pPr>
    <w:rPr>
      <w:rFonts w:ascii="ＭＳ 明朝" w:eastAsia="ＭＳ 明朝" w:hAnsi="ＭＳ 明朝"/>
      <w:sz w:val="21"/>
      <w:szCs w:val="21"/>
    </w:rPr>
  </w:style>
  <w:style w:type="paragraph" w:customStyle="1" w:styleId="ind13">
    <w:name w:val="ind13"/>
    <w:basedOn w:val="a"/>
    <w:rsid w:val="0067086B"/>
    <w:pPr>
      <w:spacing w:before="100" w:beforeAutospacing="1" w:after="100" w:afterAutospacing="1" w:line="360" w:lineRule="auto"/>
      <w:ind w:left="360" w:hanging="240"/>
    </w:pPr>
    <w:rPr>
      <w:rFonts w:ascii="ＭＳ 明朝" w:eastAsia="ＭＳ 明朝" w:hAnsi="ＭＳ 明朝"/>
      <w:sz w:val="21"/>
      <w:szCs w:val="21"/>
    </w:rPr>
  </w:style>
  <w:style w:type="paragraph" w:customStyle="1" w:styleId="ind15">
    <w:name w:val="ind15"/>
    <w:basedOn w:val="a"/>
    <w:rsid w:val="0067086B"/>
    <w:pPr>
      <w:spacing w:before="100" w:beforeAutospacing="1" w:after="100" w:afterAutospacing="1" w:line="360" w:lineRule="auto"/>
      <w:ind w:left="600" w:hanging="480"/>
    </w:pPr>
    <w:rPr>
      <w:rFonts w:ascii="ＭＳ 明朝" w:eastAsia="ＭＳ 明朝" w:hAnsi="ＭＳ 明朝"/>
      <w:sz w:val="21"/>
      <w:szCs w:val="21"/>
    </w:rPr>
  </w:style>
  <w:style w:type="paragraph" w:customStyle="1" w:styleId="ind16">
    <w:name w:val="ind16"/>
    <w:basedOn w:val="a"/>
    <w:rsid w:val="0067086B"/>
    <w:pPr>
      <w:spacing w:before="100" w:beforeAutospacing="1" w:after="100" w:afterAutospacing="1" w:line="360" w:lineRule="auto"/>
      <w:ind w:left="720" w:hanging="600"/>
    </w:pPr>
    <w:rPr>
      <w:rFonts w:ascii="ＭＳ 明朝" w:eastAsia="ＭＳ 明朝" w:hAnsi="ＭＳ 明朝"/>
      <w:sz w:val="21"/>
      <w:szCs w:val="21"/>
    </w:rPr>
  </w:style>
  <w:style w:type="paragraph" w:customStyle="1" w:styleId="ind19">
    <w:name w:val="ind19"/>
    <w:basedOn w:val="a"/>
    <w:rsid w:val="0067086B"/>
    <w:pPr>
      <w:spacing w:before="100" w:beforeAutospacing="1" w:after="100" w:afterAutospacing="1" w:line="360" w:lineRule="auto"/>
      <w:ind w:left="1080" w:hanging="960"/>
    </w:pPr>
    <w:rPr>
      <w:rFonts w:ascii="ＭＳ 明朝" w:eastAsia="ＭＳ 明朝" w:hAnsi="ＭＳ 明朝"/>
      <w:sz w:val="21"/>
      <w:szCs w:val="21"/>
    </w:rPr>
  </w:style>
  <w:style w:type="paragraph" w:customStyle="1" w:styleId="ind1b">
    <w:name w:val="ind1b"/>
    <w:basedOn w:val="a"/>
    <w:rsid w:val="0067086B"/>
    <w:pPr>
      <w:spacing w:before="100" w:beforeAutospacing="1" w:after="100" w:afterAutospacing="1" w:line="360" w:lineRule="auto"/>
      <w:ind w:left="1320" w:hanging="1200"/>
    </w:pPr>
    <w:rPr>
      <w:rFonts w:ascii="ＭＳ 明朝" w:eastAsia="ＭＳ 明朝" w:hAnsi="ＭＳ 明朝"/>
      <w:sz w:val="21"/>
      <w:szCs w:val="21"/>
    </w:rPr>
  </w:style>
  <w:style w:type="paragraph" w:customStyle="1" w:styleId="ind20">
    <w:name w:val="ind20"/>
    <w:basedOn w:val="a"/>
    <w:rsid w:val="0067086B"/>
    <w:pPr>
      <w:spacing w:before="100" w:beforeAutospacing="1" w:after="100" w:afterAutospacing="1" w:line="360" w:lineRule="auto"/>
      <w:ind w:firstLine="240"/>
    </w:pPr>
    <w:rPr>
      <w:rFonts w:ascii="ＭＳ 明朝" w:eastAsia="ＭＳ 明朝" w:hAnsi="ＭＳ 明朝"/>
      <w:sz w:val="21"/>
      <w:szCs w:val="21"/>
    </w:rPr>
  </w:style>
  <w:style w:type="paragraph" w:customStyle="1" w:styleId="ind22">
    <w:name w:val="ind22"/>
    <w:basedOn w:val="a"/>
    <w:rsid w:val="0067086B"/>
    <w:pPr>
      <w:spacing w:before="100" w:beforeAutospacing="1" w:after="100" w:afterAutospacing="1" w:line="360" w:lineRule="auto"/>
      <w:ind w:left="240"/>
    </w:pPr>
    <w:rPr>
      <w:rFonts w:ascii="ＭＳ 明朝" w:eastAsia="ＭＳ 明朝" w:hAnsi="ＭＳ 明朝"/>
      <w:sz w:val="21"/>
      <w:szCs w:val="21"/>
    </w:rPr>
  </w:style>
  <w:style w:type="paragraph" w:customStyle="1" w:styleId="ind23">
    <w:name w:val="ind23"/>
    <w:basedOn w:val="a"/>
    <w:rsid w:val="0067086B"/>
    <w:pPr>
      <w:spacing w:before="100" w:beforeAutospacing="1" w:after="100" w:afterAutospacing="1" w:line="360" w:lineRule="auto"/>
      <w:ind w:left="360" w:hanging="120"/>
    </w:pPr>
    <w:rPr>
      <w:rFonts w:ascii="ＭＳ 明朝" w:eastAsia="ＭＳ 明朝" w:hAnsi="ＭＳ 明朝"/>
      <w:sz w:val="21"/>
      <w:szCs w:val="21"/>
    </w:rPr>
  </w:style>
  <w:style w:type="paragraph" w:customStyle="1" w:styleId="ind24">
    <w:name w:val="ind24"/>
    <w:basedOn w:val="a"/>
    <w:rsid w:val="0067086B"/>
    <w:pPr>
      <w:spacing w:before="100" w:beforeAutospacing="1" w:after="100" w:afterAutospacing="1" w:line="360" w:lineRule="auto"/>
      <w:ind w:left="480" w:hanging="240"/>
    </w:pPr>
    <w:rPr>
      <w:rFonts w:ascii="ＭＳ 明朝" w:eastAsia="ＭＳ 明朝" w:hAnsi="ＭＳ 明朝"/>
      <w:sz w:val="21"/>
      <w:szCs w:val="21"/>
    </w:rPr>
  </w:style>
  <w:style w:type="paragraph" w:customStyle="1" w:styleId="ind25">
    <w:name w:val="ind25"/>
    <w:basedOn w:val="a"/>
    <w:rsid w:val="0067086B"/>
    <w:pPr>
      <w:spacing w:before="100" w:beforeAutospacing="1" w:after="100" w:afterAutospacing="1" w:line="360" w:lineRule="auto"/>
      <w:ind w:left="600" w:hanging="360"/>
    </w:pPr>
    <w:rPr>
      <w:rFonts w:ascii="ＭＳ 明朝" w:eastAsia="ＭＳ 明朝" w:hAnsi="ＭＳ 明朝"/>
      <w:sz w:val="21"/>
      <w:szCs w:val="21"/>
    </w:rPr>
  </w:style>
  <w:style w:type="paragraph" w:customStyle="1" w:styleId="ind26">
    <w:name w:val="ind26"/>
    <w:basedOn w:val="a"/>
    <w:rsid w:val="0067086B"/>
    <w:pPr>
      <w:spacing w:before="100" w:beforeAutospacing="1" w:after="100" w:afterAutospacing="1" w:line="360" w:lineRule="auto"/>
      <w:ind w:left="720" w:hanging="480"/>
    </w:pPr>
    <w:rPr>
      <w:rFonts w:ascii="ＭＳ 明朝" w:eastAsia="ＭＳ 明朝" w:hAnsi="ＭＳ 明朝"/>
      <w:sz w:val="21"/>
      <w:szCs w:val="21"/>
    </w:rPr>
  </w:style>
  <w:style w:type="paragraph" w:customStyle="1" w:styleId="ind27">
    <w:name w:val="ind27"/>
    <w:basedOn w:val="a"/>
    <w:rsid w:val="0067086B"/>
    <w:pPr>
      <w:spacing w:before="100" w:beforeAutospacing="1" w:after="100" w:afterAutospacing="1" w:line="360" w:lineRule="auto"/>
      <w:ind w:left="840" w:hanging="600"/>
    </w:pPr>
    <w:rPr>
      <w:rFonts w:ascii="ＭＳ 明朝" w:eastAsia="ＭＳ 明朝" w:hAnsi="ＭＳ 明朝"/>
      <w:sz w:val="21"/>
      <w:szCs w:val="21"/>
    </w:rPr>
  </w:style>
  <w:style w:type="paragraph" w:customStyle="1" w:styleId="ind28">
    <w:name w:val="ind28"/>
    <w:basedOn w:val="a"/>
    <w:rsid w:val="0067086B"/>
    <w:pPr>
      <w:spacing w:before="100" w:beforeAutospacing="1" w:after="100" w:afterAutospacing="1" w:line="360" w:lineRule="auto"/>
      <w:ind w:left="960" w:hanging="720"/>
    </w:pPr>
    <w:rPr>
      <w:rFonts w:ascii="ＭＳ 明朝" w:eastAsia="ＭＳ 明朝" w:hAnsi="ＭＳ 明朝"/>
      <w:sz w:val="21"/>
      <w:szCs w:val="21"/>
    </w:rPr>
  </w:style>
  <w:style w:type="paragraph" w:customStyle="1" w:styleId="ind29">
    <w:name w:val="ind29"/>
    <w:basedOn w:val="a"/>
    <w:rsid w:val="0067086B"/>
    <w:pPr>
      <w:spacing w:before="100" w:beforeAutospacing="1" w:after="100" w:afterAutospacing="1" w:line="360" w:lineRule="auto"/>
      <w:ind w:left="1080" w:hanging="840"/>
    </w:pPr>
    <w:rPr>
      <w:rFonts w:ascii="ＭＳ 明朝" w:eastAsia="ＭＳ 明朝" w:hAnsi="ＭＳ 明朝"/>
      <w:sz w:val="21"/>
      <w:szCs w:val="21"/>
    </w:rPr>
  </w:style>
  <w:style w:type="paragraph" w:customStyle="1" w:styleId="ind2a">
    <w:name w:val="ind2a"/>
    <w:basedOn w:val="a"/>
    <w:rsid w:val="0067086B"/>
    <w:pPr>
      <w:spacing w:before="100" w:beforeAutospacing="1" w:after="100" w:afterAutospacing="1" w:line="360" w:lineRule="auto"/>
      <w:ind w:left="1200" w:hanging="960"/>
    </w:pPr>
    <w:rPr>
      <w:rFonts w:ascii="ＭＳ 明朝" w:eastAsia="ＭＳ 明朝" w:hAnsi="ＭＳ 明朝"/>
      <w:sz w:val="21"/>
      <w:szCs w:val="21"/>
    </w:rPr>
  </w:style>
  <w:style w:type="paragraph" w:customStyle="1" w:styleId="ind2c">
    <w:name w:val="ind2c"/>
    <w:basedOn w:val="a"/>
    <w:rsid w:val="0067086B"/>
    <w:pPr>
      <w:spacing w:before="100" w:beforeAutospacing="1" w:after="100" w:afterAutospacing="1" w:line="360" w:lineRule="auto"/>
      <w:ind w:left="1440" w:hanging="1200"/>
    </w:pPr>
    <w:rPr>
      <w:rFonts w:ascii="ＭＳ 明朝" w:eastAsia="ＭＳ 明朝" w:hAnsi="ＭＳ 明朝"/>
      <w:sz w:val="21"/>
      <w:szCs w:val="21"/>
    </w:rPr>
  </w:style>
  <w:style w:type="paragraph" w:customStyle="1" w:styleId="ind2d">
    <w:name w:val="ind2d"/>
    <w:basedOn w:val="a"/>
    <w:rsid w:val="0067086B"/>
    <w:pPr>
      <w:spacing w:before="100" w:beforeAutospacing="1" w:after="100" w:afterAutospacing="1" w:line="360" w:lineRule="auto"/>
      <w:ind w:left="1560" w:hanging="1320"/>
    </w:pPr>
    <w:rPr>
      <w:rFonts w:ascii="ＭＳ 明朝" w:eastAsia="ＭＳ 明朝" w:hAnsi="ＭＳ 明朝"/>
      <w:sz w:val="21"/>
      <w:szCs w:val="21"/>
    </w:rPr>
  </w:style>
  <w:style w:type="paragraph" w:customStyle="1" w:styleId="ind2e">
    <w:name w:val="ind2e"/>
    <w:basedOn w:val="a"/>
    <w:rsid w:val="0067086B"/>
    <w:pPr>
      <w:spacing w:before="100" w:beforeAutospacing="1" w:after="100" w:afterAutospacing="1" w:line="360" w:lineRule="auto"/>
      <w:ind w:left="1680" w:hanging="1440"/>
    </w:pPr>
    <w:rPr>
      <w:rFonts w:ascii="ＭＳ 明朝" w:eastAsia="ＭＳ 明朝" w:hAnsi="ＭＳ 明朝"/>
      <w:sz w:val="21"/>
      <w:szCs w:val="21"/>
    </w:rPr>
  </w:style>
  <w:style w:type="paragraph" w:customStyle="1" w:styleId="ind2f">
    <w:name w:val="ind2f"/>
    <w:basedOn w:val="a"/>
    <w:rsid w:val="0067086B"/>
    <w:pPr>
      <w:spacing w:before="100" w:beforeAutospacing="1" w:after="100" w:afterAutospacing="1" w:line="360" w:lineRule="auto"/>
      <w:ind w:left="1800" w:hanging="1560"/>
    </w:pPr>
    <w:rPr>
      <w:rFonts w:ascii="ＭＳ 明朝" w:eastAsia="ＭＳ 明朝" w:hAnsi="ＭＳ 明朝"/>
      <w:sz w:val="21"/>
      <w:szCs w:val="21"/>
    </w:rPr>
  </w:style>
  <w:style w:type="paragraph" w:customStyle="1" w:styleId="ind2g">
    <w:name w:val="ind2g"/>
    <w:basedOn w:val="a"/>
    <w:rsid w:val="0067086B"/>
    <w:pPr>
      <w:spacing w:before="100" w:beforeAutospacing="1" w:after="100" w:afterAutospacing="1" w:line="360" w:lineRule="auto"/>
      <w:ind w:left="1920" w:hanging="1680"/>
    </w:pPr>
    <w:rPr>
      <w:rFonts w:ascii="ＭＳ 明朝" w:eastAsia="ＭＳ 明朝" w:hAnsi="ＭＳ 明朝"/>
      <w:sz w:val="21"/>
      <w:szCs w:val="21"/>
    </w:rPr>
  </w:style>
  <w:style w:type="paragraph" w:customStyle="1" w:styleId="ind2h">
    <w:name w:val="ind2h"/>
    <w:basedOn w:val="a"/>
    <w:rsid w:val="0067086B"/>
    <w:pPr>
      <w:spacing w:before="100" w:beforeAutospacing="1" w:after="100" w:afterAutospacing="1" w:line="360" w:lineRule="auto"/>
      <w:ind w:left="2040" w:hanging="1800"/>
    </w:pPr>
    <w:rPr>
      <w:rFonts w:ascii="ＭＳ 明朝" w:eastAsia="ＭＳ 明朝" w:hAnsi="ＭＳ 明朝"/>
      <w:sz w:val="21"/>
      <w:szCs w:val="21"/>
    </w:rPr>
  </w:style>
  <w:style w:type="paragraph" w:customStyle="1" w:styleId="ind2i">
    <w:name w:val="ind2i"/>
    <w:basedOn w:val="a"/>
    <w:rsid w:val="0067086B"/>
    <w:pPr>
      <w:spacing w:before="100" w:beforeAutospacing="1" w:after="100" w:afterAutospacing="1" w:line="360" w:lineRule="auto"/>
      <w:ind w:left="2160" w:hanging="1920"/>
    </w:pPr>
    <w:rPr>
      <w:rFonts w:ascii="ＭＳ 明朝" w:eastAsia="ＭＳ 明朝" w:hAnsi="ＭＳ 明朝"/>
      <w:sz w:val="21"/>
      <w:szCs w:val="21"/>
    </w:rPr>
  </w:style>
  <w:style w:type="paragraph" w:customStyle="1" w:styleId="ind2j">
    <w:name w:val="ind2j"/>
    <w:basedOn w:val="a"/>
    <w:rsid w:val="0067086B"/>
    <w:pPr>
      <w:spacing w:before="100" w:beforeAutospacing="1" w:after="100" w:afterAutospacing="1" w:line="360" w:lineRule="auto"/>
      <w:ind w:left="2280" w:hanging="2040"/>
    </w:pPr>
    <w:rPr>
      <w:rFonts w:ascii="ＭＳ 明朝" w:eastAsia="ＭＳ 明朝" w:hAnsi="ＭＳ 明朝"/>
      <w:sz w:val="21"/>
      <w:szCs w:val="21"/>
    </w:rPr>
  </w:style>
  <w:style w:type="paragraph" w:customStyle="1" w:styleId="ind2k">
    <w:name w:val="ind2k"/>
    <w:basedOn w:val="a"/>
    <w:rsid w:val="0067086B"/>
    <w:pPr>
      <w:spacing w:before="100" w:beforeAutospacing="1" w:after="100" w:afterAutospacing="1" w:line="360" w:lineRule="auto"/>
      <w:ind w:left="2400" w:hanging="2160"/>
    </w:pPr>
    <w:rPr>
      <w:rFonts w:ascii="ＭＳ 明朝" w:eastAsia="ＭＳ 明朝" w:hAnsi="ＭＳ 明朝"/>
      <w:sz w:val="21"/>
      <w:szCs w:val="21"/>
    </w:rPr>
  </w:style>
  <w:style w:type="paragraph" w:customStyle="1" w:styleId="ind2l">
    <w:name w:val="ind2l"/>
    <w:basedOn w:val="a"/>
    <w:rsid w:val="0067086B"/>
    <w:pPr>
      <w:spacing w:before="100" w:beforeAutospacing="1" w:after="100" w:afterAutospacing="1" w:line="360" w:lineRule="auto"/>
      <w:ind w:left="2520" w:hanging="2280"/>
    </w:pPr>
    <w:rPr>
      <w:rFonts w:ascii="ＭＳ 明朝" w:eastAsia="ＭＳ 明朝" w:hAnsi="ＭＳ 明朝"/>
      <w:sz w:val="21"/>
      <w:szCs w:val="21"/>
    </w:rPr>
  </w:style>
  <w:style w:type="paragraph" w:customStyle="1" w:styleId="ind2m">
    <w:name w:val="ind2m"/>
    <w:basedOn w:val="a"/>
    <w:rsid w:val="0067086B"/>
    <w:pPr>
      <w:spacing w:before="100" w:beforeAutospacing="1" w:after="100" w:afterAutospacing="1" w:line="360" w:lineRule="auto"/>
      <w:ind w:left="2640" w:hanging="2400"/>
    </w:pPr>
    <w:rPr>
      <w:rFonts w:ascii="ＭＳ 明朝" w:eastAsia="ＭＳ 明朝" w:hAnsi="ＭＳ 明朝"/>
      <w:sz w:val="21"/>
      <w:szCs w:val="21"/>
    </w:rPr>
  </w:style>
  <w:style w:type="paragraph" w:customStyle="1" w:styleId="ind2n">
    <w:name w:val="ind2n"/>
    <w:basedOn w:val="a"/>
    <w:rsid w:val="0067086B"/>
    <w:pPr>
      <w:spacing w:before="100" w:beforeAutospacing="1" w:after="100" w:afterAutospacing="1" w:line="360" w:lineRule="auto"/>
      <w:ind w:left="2760" w:hanging="2520"/>
    </w:pPr>
    <w:rPr>
      <w:rFonts w:ascii="ＭＳ 明朝" w:eastAsia="ＭＳ 明朝" w:hAnsi="ＭＳ 明朝"/>
      <w:sz w:val="21"/>
      <w:szCs w:val="21"/>
    </w:rPr>
  </w:style>
  <w:style w:type="paragraph" w:customStyle="1" w:styleId="ind2o">
    <w:name w:val="ind2o"/>
    <w:basedOn w:val="a"/>
    <w:rsid w:val="0067086B"/>
    <w:pPr>
      <w:spacing w:before="100" w:beforeAutospacing="1" w:after="100" w:afterAutospacing="1" w:line="360" w:lineRule="auto"/>
      <w:ind w:left="2880" w:hanging="2640"/>
    </w:pPr>
    <w:rPr>
      <w:rFonts w:ascii="ＭＳ 明朝" w:eastAsia="ＭＳ 明朝" w:hAnsi="ＭＳ 明朝"/>
      <w:sz w:val="21"/>
      <w:szCs w:val="21"/>
    </w:rPr>
  </w:style>
  <w:style w:type="paragraph" w:customStyle="1" w:styleId="ind2p">
    <w:name w:val="ind2p"/>
    <w:basedOn w:val="a"/>
    <w:rsid w:val="0067086B"/>
    <w:pPr>
      <w:spacing w:before="100" w:beforeAutospacing="1" w:after="100" w:afterAutospacing="1" w:line="360" w:lineRule="auto"/>
      <w:ind w:left="3000" w:hanging="2760"/>
    </w:pPr>
    <w:rPr>
      <w:rFonts w:ascii="ＭＳ 明朝" w:eastAsia="ＭＳ 明朝" w:hAnsi="ＭＳ 明朝"/>
      <w:sz w:val="21"/>
      <w:szCs w:val="21"/>
    </w:rPr>
  </w:style>
  <w:style w:type="paragraph" w:customStyle="1" w:styleId="ind2q">
    <w:name w:val="ind2q"/>
    <w:basedOn w:val="a"/>
    <w:rsid w:val="0067086B"/>
    <w:pPr>
      <w:spacing w:before="100" w:beforeAutospacing="1" w:after="100" w:afterAutospacing="1" w:line="360" w:lineRule="auto"/>
      <w:ind w:left="3120" w:hanging="2880"/>
    </w:pPr>
    <w:rPr>
      <w:rFonts w:ascii="ＭＳ 明朝" w:eastAsia="ＭＳ 明朝" w:hAnsi="ＭＳ 明朝"/>
      <w:sz w:val="21"/>
      <w:szCs w:val="21"/>
    </w:rPr>
  </w:style>
  <w:style w:type="paragraph" w:customStyle="1" w:styleId="ind2s">
    <w:name w:val="ind2s"/>
    <w:basedOn w:val="a"/>
    <w:rsid w:val="0067086B"/>
    <w:pPr>
      <w:spacing w:before="100" w:beforeAutospacing="1" w:after="100" w:afterAutospacing="1" w:line="360" w:lineRule="auto"/>
      <w:ind w:left="3360" w:hanging="3120"/>
    </w:pPr>
    <w:rPr>
      <w:rFonts w:ascii="ＭＳ 明朝" w:eastAsia="ＭＳ 明朝" w:hAnsi="ＭＳ 明朝"/>
      <w:sz w:val="21"/>
      <w:szCs w:val="21"/>
    </w:rPr>
  </w:style>
  <w:style w:type="paragraph" w:customStyle="1" w:styleId="ind2u">
    <w:name w:val="ind2u"/>
    <w:basedOn w:val="a"/>
    <w:rsid w:val="0067086B"/>
    <w:pPr>
      <w:spacing w:before="100" w:beforeAutospacing="1" w:after="100" w:afterAutospacing="1" w:line="360" w:lineRule="auto"/>
      <w:ind w:left="3600" w:hanging="3360"/>
    </w:pPr>
    <w:rPr>
      <w:rFonts w:ascii="ＭＳ 明朝" w:eastAsia="ＭＳ 明朝" w:hAnsi="ＭＳ 明朝"/>
      <w:sz w:val="21"/>
      <w:szCs w:val="21"/>
    </w:rPr>
  </w:style>
  <w:style w:type="paragraph" w:customStyle="1" w:styleId="ind30">
    <w:name w:val="ind30"/>
    <w:basedOn w:val="a"/>
    <w:rsid w:val="0067086B"/>
    <w:pPr>
      <w:spacing w:before="100" w:beforeAutospacing="1" w:after="100" w:afterAutospacing="1" w:line="360" w:lineRule="auto"/>
      <w:ind w:firstLine="360"/>
    </w:pPr>
    <w:rPr>
      <w:rFonts w:ascii="ＭＳ 明朝" w:eastAsia="ＭＳ 明朝" w:hAnsi="ＭＳ 明朝"/>
      <w:sz w:val="21"/>
      <w:szCs w:val="21"/>
    </w:rPr>
  </w:style>
  <w:style w:type="paragraph" w:customStyle="1" w:styleId="ind33">
    <w:name w:val="ind33"/>
    <w:basedOn w:val="a"/>
    <w:rsid w:val="0067086B"/>
    <w:pPr>
      <w:spacing w:before="100" w:beforeAutospacing="1" w:after="100" w:afterAutospacing="1" w:line="360" w:lineRule="auto"/>
      <w:ind w:left="360"/>
    </w:pPr>
    <w:rPr>
      <w:rFonts w:ascii="ＭＳ 明朝" w:eastAsia="ＭＳ 明朝" w:hAnsi="ＭＳ 明朝"/>
      <w:sz w:val="21"/>
      <w:szCs w:val="21"/>
    </w:rPr>
  </w:style>
  <w:style w:type="paragraph" w:customStyle="1" w:styleId="ind34">
    <w:name w:val="ind34"/>
    <w:basedOn w:val="a"/>
    <w:rsid w:val="0067086B"/>
    <w:pPr>
      <w:spacing w:before="100" w:beforeAutospacing="1" w:after="100" w:afterAutospacing="1" w:line="360" w:lineRule="auto"/>
      <w:ind w:left="480" w:hanging="120"/>
    </w:pPr>
    <w:rPr>
      <w:rFonts w:ascii="ＭＳ 明朝" w:eastAsia="ＭＳ 明朝" w:hAnsi="ＭＳ 明朝"/>
      <w:sz w:val="21"/>
      <w:szCs w:val="21"/>
    </w:rPr>
  </w:style>
  <w:style w:type="paragraph" w:customStyle="1" w:styleId="ind35">
    <w:name w:val="ind35"/>
    <w:basedOn w:val="a"/>
    <w:rsid w:val="0067086B"/>
    <w:pPr>
      <w:spacing w:before="100" w:beforeAutospacing="1" w:after="100" w:afterAutospacing="1" w:line="360" w:lineRule="auto"/>
      <w:ind w:left="600" w:hanging="240"/>
    </w:pPr>
    <w:rPr>
      <w:rFonts w:ascii="ＭＳ 明朝" w:eastAsia="ＭＳ 明朝" w:hAnsi="ＭＳ 明朝"/>
      <w:sz w:val="21"/>
      <w:szCs w:val="21"/>
    </w:rPr>
  </w:style>
  <w:style w:type="paragraph" w:customStyle="1" w:styleId="ind37">
    <w:name w:val="ind37"/>
    <w:basedOn w:val="a"/>
    <w:rsid w:val="0067086B"/>
    <w:pPr>
      <w:spacing w:before="100" w:beforeAutospacing="1" w:after="100" w:afterAutospacing="1" w:line="360" w:lineRule="auto"/>
      <w:ind w:left="840" w:hanging="480"/>
    </w:pPr>
    <w:rPr>
      <w:rFonts w:ascii="ＭＳ 明朝" w:eastAsia="ＭＳ 明朝" w:hAnsi="ＭＳ 明朝"/>
      <w:sz w:val="21"/>
      <w:szCs w:val="21"/>
    </w:rPr>
  </w:style>
  <w:style w:type="paragraph" w:customStyle="1" w:styleId="ind39">
    <w:name w:val="ind39"/>
    <w:basedOn w:val="a"/>
    <w:rsid w:val="0067086B"/>
    <w:pPr>
      <w:spacing w:before="100" w:beforeAutospacing="1" w:after="100" w:afterAutospacing="1" w:line="360" w:lineRule="auto"/>
      <w:ind w:left="1080" w:hanging="720"/>
    </w:pPr>
    <w:rPr>
      <w:rFonts w:ascii="ＭＳ 明朝" w:eastAsia="ＭＳ 明朝" w:hAnsi="ＭＳ 明朝"/>
      <w:sz w:val="21"/>
      <w:szCs w:val="21"/>
    </w:rPr>
  </w:style>
  <w:style w:type="paragraph" w:customStyle="1" w:styleId="ind3b">
    <w:name w:val="ind3b"/>
    <w:basedOn w:val="a"/>
    <w:rsid w:val="0067086B"/>
    <w:pPr>
      <w:spacing w:before="100" w:beforeAutospacing="1" w:after="100" w:afterAutospacing="1" w:line="360" w:lineRule="auto"/>
      <w:ind w:left="1320" w:hanging="960"/>
    </w:pPr>
    <w:rPr>
      <w:rFonts w:ascii="ＭＳ 明朝" w:eastAsia="ＭＳ 明朝" w:hAnsi="ＭＳ 明朝"/>
      <w:sz w:val="21"/>
      <w:szCs w:val="21"/>
    </w:rPr>
  </w:style>
  <w:style w:type="paragraph" w:customStyle="1" w:styleId="ind3d">
    <w:name w:val="ind3d"/>
    <w:basedOn w:val="a"/>
    <w:rsid w:val="0067086B"/>
    <w:pPr>
      <w:spacing w:before="100" w:beforeAutospacing="1" w:after="100" w:afterAutospacing="1" w:line="360" w:lineRule="auto"/>
      <w:ind w:left="1560" w:hanging="1200"/>
    </w:pPr>
    <w:rPr>
      <w:rFonts w:ascii="ＭＳ 明朝" w:eastAsia="ＭＳ 明朝" w:hAnsi="ＭＳ 明朝"/>
      <w:sz w:val="21"/>
      <w:szCs w:val="21"/>
    </w:rPr>
  </w:style>
  <w:style w:type="paragraph" w:customStyle="1" w:styleId="ind3h">
    <w:name w:val="ind3h"/>
    <w:basedOn w:val="a"/>
    <w:rsid w:val="0067086B"/>
    <w:pPr>
      <w:spacing w:before="100" w:beforeAutospacing="1" w:after="100" w:afterAutospacing="1" w:line="360" w:lineRule="auto"/>
      <w:ind w:left="2040" w:hanging="1680"/>
    </w:pPr>
    <w:rPr>
      <w:rFonts w:ascii="ＭＳ 明朝" w:eastAsia="ＭＳ 明朝" w:hAnsi="ＭＳ 明朝"/>
      <w:sz w:val="21"/>
      <w:szCs w:val="21"/>
    </w:rPr>
  </w:style>
  <w:style w:type="paragraph" w:customStyle="1" w:styleId="ind40">
    <w:name w:val="ind40"/>
    <w:basedOn w:val="a"/>
    <w:rsid w:val="0067086B"/>
    <w:pPr>
      <w:spacing w:before="100" w:beforeAutospacing="1" w:after="100" w:afterAutospacing="1" w:line="360" w:lineRule="auto"/>
      <w:ind w:firstLine="480"/>
    </w:pPr>
    <w:rPr>
      <w:rFonts w:ascii="ＭＳ 明朝" w:eastAsia="ＭＳ 明朝" w:hAnsi="ＭＳ 明朝"/>
      <w:sz w:val="21"/>
      <w:szCs w:val="21"/>
    </w:rPr>
  </w:style>
  <w:style w:type="paragraph" w:customStyle="1" w:styleId="ind41">
    <w:name w:val="ind41"/>
    <w:basedOn w:val="a"/>
    <w:rsid w:val="0067086B"/>
    <w:pPr>
      <w:spacing w:before="100" w:beforeAutospacing="1" w:after="100" w:afterAutospacing="1" w:line="360" w:lineRule="auto"/>
      <w:ind w:left="120" w:firstLine="360"/>
    </w:pPr>
    <w:rPr>
      <w:rFonts w:ascii="ＭＳ 明朝" w:eastAsia="ＭＳ 明朝" w:hAnsi="ＭＳ 明朝"/>
      <w:sz w:val="21"/>
      <w:szCs w:val="21"/>
    </w:rPr>
  </w:style>
  <w:style w:type="paragraph" w:customStyle="1" w:styleId="ind42">
    <w:name w:val="ind42"/>
    <w:basedOn w:val="a"/>
    <w:rsid w:val="0067086B"/>
    <w:pPr>
      <w:spacing w:before="100" w:beforeAutospacing="1" w:after="100" w:afterAutospacing="1" w:line="360" w:lineRule="auto"/>
      <w:ind w:left="240" w:firstLine="240"/>
    </w:pPr>
    <w:rPr>
      <w:rFonts w:ascii="ＭＳ 明朝" w:eastAsia="ＭＳ 明朝" w:hAnsi="ＭＳ 明朝"/>
      <w:sz w:val="21"/>
      <w:szCs w:val="21"/>
    </w:rPr>
  </w:style>
  <w:style w:type="paragraph" w:customStyle="1" w:styleId="ind44">
    <w:name w:val="ind44"/>
    <w:basedOn w:val="a"/>
    <w:rsid w:val="0067086B"/>
    <w:pPr>
      <w:spacing w:before="100" w:beforeAutospacing="1" w:after="100" w:afterAutospacing="1" w:line="360" w:lineRule="auto"/>
      <w:ind w:left="480"/>
    </w:pPr>
    <w:rPr>
      <w:rFonts w:ascii="ＭＳ 明朝" w:eastAsia="ＭＳ 明朝" w:hAnsi="ＭＳ 明朝"/>
      <w:sz w:val="21"/>
      <w:szCs w:val="21"/>
    </w:rPr>
  </w:style>
  <w:style w:type="paragraph" w:customStyle="1" w:styleId="ind45">
    <w:name w:val="ind45"/>
    <w:basedOn w:val="a"/>
    <w:rsid w:val="0067086B"/>
    <w:pPr>
      <w:spacing w:before="100" w:beforeAutospacing="1" w:after="100" w:afterAutospacing="1" w:line="360" w:lineRule="auto"/>
      <w:ind w:left="600" w:hanging="120"/>
    </w:pPr>
    <w:rPr>
      <w:rFonts w:ascii="ＭＳ 明朝" w:eastAsia="ＭＳ 明朝" w:hAnsi="ＭＳ 明朝"/>
      <w:sz w:val="21"/>
      <w:szCs w:val="21"/>
    </w:rPr>
  </w:style>
  <w:style w:type="paragraph" w:customStyle="1" w:styleId="ind46">
    <w:name w:val="ind46"/>
    <w:basedOn w:val="a"/>
    <w:rsid w:val="0067086B"/>
    <w:pPr>
      <w:spacing w:before="100" w:beforeAutospacing="1" w:after="100" w:afterAutospacing="1" w:line="360" w:lineRule="auto"/>
      <w:ind w:left="720" w:hanging="240"/>
    </w:pPr>
    <w:rPr>
      <w:rFonts w:ascii="ＭＳ 明朝" w:eastAsia="ＭＳ 明朝" w:hAnsi="ＭＳ 明朝"/>
      <w:sz w:val="21"/>
      <w:szCs w:val="21"/>
    </w:rPr>
  </w:style>
  <w:style w:type="paragraph" w:customStyle="1" w:styleId="ind47">
    <w:name w:val="ind47"/>
    <w:basedOn w:val="a"/>
    <w:rsid w:val="0067086B"/>
    <w:pPr>
      <w:spacing w:before="100" w:beforeAutospacing="1" w:after="100" w:afterAutospacing="1" w:line="360" w:lineRule="auto"/>
      <w:ind w:left="840" w:hanging="360"/>
    </w:pPr>
    <w:rPr>
      <w:rFonts w:ascii="ＭＳ 明朝" w:eastAsia="ＭＳ 明朝" w:hAnsi="ＭＳ 明朝"/>
      <w:sz w:val="21"/>
      <w:szCs w:val="21"/>
    </w:rPr>
  </w:style>
  <w:style w:type="paragraph" w:customStyle="1" w:styleId="ind48">
    <w:name w:val="ind48"/>
    <w:basedOn w:val="a"/>
    <w:rsid w:val="0067086B"/>
    <w:pPr>
      <w:spacing w:before="100" w:beforeAutospacing="1" w:after="100" w:afterAutospacing="1" w:line="360" w:lineRule="auto"/>
      <w:ind w:left="960" w:hanging="480"/>
    </w:pPr>
    <w:rPr>
      <w:rFonts w:ascii="ＭＳ 明朝" w:eastAsia="ＭＳ 明朝" w:hAnsi="ＭＳ 明朝"/>
      <w:sz w:val="21"/>
      <w:szCs w:val="21"/>
    </w:rPr>
  </w:style>
  <w:style w:type="paragraph" w:customStyle="1" w:styleId="ind4a">
    <w:name w:val="ind4a"/>
    <w:basedOn w:val="a"/>
    <w:rsid w:val="0067086B"/>
    <w:pPr>
      <w:spacing w:before="100" w:beforeAutospacing="1" w:after="100" w:afterAutospacing="1" w:line="360" w:lineRule="auto"/>
      <w:ind w:left="1200" w:hanging="720"/>
    </w:pPr>
    <w:rPr>
      <w:rFonts w:ascii="ＭＳ 明朝" w:eastAsia="ＭＳ 明朝" w:hAnsi="ＭＳ 明朝"/>
      <w:sz w:val="21"/>
      <w:szCs w:val="21"/>
    </w:rPr>
  </w:style>
  <w:style w:type="paragraph" w:customStyle="1" w:styleId="ind4b">
    <w:name w:val="ind4b"/>
    <w:basedOn w:val="a"/>
    <w:rsid w:val="0067086B"/>
    <w:pPr>
      <w:spacing w:before="100" w:beforeAutospacing="1" w:after="100" w:afterAutospacing="1" w:line="360" w:lineRule="auto"/>
      <w:ind w:left="1320" w:hanging="840"/>
    </w:pPr>
    <w:rPr>
      <w:rFonts w:ascii="ＭＳ 明朝" w:eastAsia="ＭＳ 明朝" w:hAnsi="ＭＳ 明朝"/>
      <w:sz w:val="21"/>
      <w:szCs w:val="21"/>
    </w:rPr>
  </w:style>
  <w:style w:type="paragraph" w:customStyle="1" w:styleId="ind4c">
    <w:name w:val="ind4c"/>
    <w:basedOn w:val="a"/>
    <w:rsid w:val="0067086B"/>
    <w:pPr>
      <w:spacing w:before="100" w:beforeAutospacing="1" w:after="100" w:afterAutospacing="1" w:line="360" w:lineRule="auto"/>
      <w:ind w:left="1440" w:hanging="960"/>
    </w:pPr>
    <w:rPr>
      <w:rFonts w:ascii="ＭＳ 明朝" w:eastAsia="ＭＳ 明朝" w:hAnsi="ＭＳ 明朝"/>
      <w:sz w:val="21"/>
      <w:szCs w:val="21"/>
    </w:rPr>
  </w:style>
  <w:style w:type="paragraph" w:customStyle="1" w:styleId="ind4d">
    <w:name w:val="ind4d"/>
    <w:basedOn w:val="a"/>
    <w:rsid w:val="0067086B"/>
    <w:pPr>
      <w:spacing w:before="100" w:beforeAutospacing="1" w:after="100" w:afterAutospacing="1" w:line="360" w:lineRule="auto"/>
      <w:ind w:left="1560" w:hanging="1080"/>
    </w:pPr>
    <w:rPr>
      <w:rFonts w:ascii="ＭＳ 明朝" w:eastAsia="ＭＳ 明朝" w:hAnsi="ＭＳ 明朝"/>
      <w:sz w:val="21"/>
      <w:szCs w:val="21"/>
    </w:rPr>
  </w:style>
  <w:style w:type="paragraph" w:customStyle="1" w:styleId="ind4e">
    <w:name w:val="ind4e"/>
    <w:basedOn w:val="a"/>
    <w:rsid w:val="0067086B"/>
    <w:pPr>
      <w:spacing w:before="100" w:beforeAutospacing="1" w:after="100" w:afterAutospacing="1" w:line="360" w:lineRule="auto"/>
      <w:ind w:left="1680" w:hanging="1200"/>
    </w:pPr>
    <w:rPr>
      <w:rFonts w:ascii="ＭＳ 明朝" w:eastAsia="ＭＳ 明朝" w:hAnsi="ＭＳ 明朝"/>
      <w:sz w:val="21"/>
      <w:szCs w:val="21"/>
    </w:rPr>
  </w:style>
  <w:style w:type="paragraph" w:customStyle="1" w:styleId="ind4f">
    <w:name w:val="ind4f"/>
    <w:basedOn w:val="a"/>
    <w:rsid w:val="0067086B"/>
    <w:pPr>
      <w:spacing w:before="100" w:beforeAutospacing="1" w:after="100" w:afterAutospacing="1" w:line="360" w:lineRule="auto"/>
      <w:ind w:left="1800" w:hanging="1320"/>
    </w:pPr>
    <w:rPr>
      <w:rFonts w:ascii="ＭＳ 明朝" w:eastAsia="ＭＳ 明朝" w:hAnsi="ＭＳ 明朝"/>
      <w:sz w:val="21"/>
      <w:szCs w:val="21"/>
    </w:rPr>
  </w:style>
  <w:style w:type="paragraph" w:customStyle="1" w:styleId="ind4g">
    <w:name w:val="ind4g"/>
    <w:basedOn w:val="a"/>
    <w:rsid w:val="0067086B"/>
    <w:pPr>
      <w:spacing w:before="100" w:beforeAutospacing="1" w:after="100" w:afterAutospacing="1" w:line="360" w:lineRule="auto"/>
      <w:ind w:left="1920" w:hanging="1440"/>
    </w:pPr>
    <w:rPr>
      <w:rFonts w:ascii="ＭＳ 明朝" w:eastAsia="ＭＳ 明朝" w:hAnsi="ＭＳ 明朝"/>
      <w:sz w:val="21"/>
      <w:szCs w:val="21"/>
    </w:rPr>
  </w:style>
  <w:style w:type="paragraph" w:customStyle="1" w:styleId="ind4h">
    <w:name w:val="ind4h"/>
    <w:basedOn w:val="a"/>
    <w:rsid w:val="0067086B"/>
    <w:pPr>
      <w:spacing w:before="100" w:beforeAutospacing="1" w:after="100" w:afterAutospacing="1" w:line="360" w:lineRule="auto"/>
      <w:ind w:left="2040" w:hanging="1560"/>
    </w:pPr>
    <w:rPr>
      <w:rFonts w:ascii="ＭＳ 明朝" w:eastAsia="ＭＳ 明朝" w:hAnsi="ＭＳ 明朝"/>
      <w:sz w:val="21"/>
      <w:szCs w:val="21"/>
    </w:rPr>
  </w:style>
  <w:style w:type="paragraph" w:customStyle="1" w:styleId="ind4i">
    <w:name w:val="ind4i"/>
    <w:basedOn w:val="a"/>
    <w:rsid w:val="0067086B"/>
    <w:pPr>
      <w:spacing w:before="100" w:beforeAutospacing="1" w:after="100" w:afterAutospacing="1" w:line="360" w:lineRule="auto"/>
      <w:ind w:left="2160" w:hanging="1680"/>
    </w:pPr>
    <w:rPr>
      <w:rFonts w:ascii="ＭＳ 明朝" w:eastAsia="ＭＳ 明朝" w:hAnsi="ＭＳ 明朝"/>
      <w:sz w:val="21"/>
      <w:szCs w:val="21"/>
    </w:rPr>
  </w:style>
  <w:style w:type="paragraph" w:customStyle="1" w:styleId="ind4j">
    <w:name w:val="ind4j"/>
    <w:basedOn w:val="a"/>
    <w:rsid w:val="0067086B"/>
    <w:pPr>
      <w:spacing w:before="100" w:beforeAutospacing="1" w:after="100" w:afterAutospacing="1" w:line="360" w:lineRule="auto"/>
      <w:ind w:left="2280" w:hanging="1800"/>
    </w:pPr>
    <w:rPr>
      <w:rFonts w:ascii="ＭＳ 明朝" w:eastAsia="ＭＳ 明朝" w:hAnsi="ＭＳ 明朝"/>
      <w:sz w:val="21"/>
      <w:szCs w:val="21"/>
    </w:rPr>
  </w:style>
  <w:style w:type="paragraph" w:customStyle="1" w:styleId="ind4k">
    <w:name w:val="ind4k"/>
    <w:basedOn w:val="a"/>
    <w:rsid w:val="0067086B"/>
    <w:pPr>
      <w:spacing w:before="100" w:beforeAutospacing="1" w:after="100" w:afterAutospacing="1" w:line="360" w:lineRule="auto"/>
      <w:ind w:left="2400" w:hanging="1920"/>
    </w:pPr>
    <w:rPr>
      <w:rFonts w:ascii="ＭＳ 明朝" w:eastAsia="ＭＳ 明朝" w:hAnsi="ＭＳ 明朝"/>
      <w:sz w:val="21"/>
      <w:szCs w:val="21"/>
    </w:rPr>
  </w:style>
  <w:style w:type="paragraph" w:customStyle="1" w:styleId="ind4l">
    <w:name w:val="ind4l"/>
    <w:basedOn w:val="a"/>
    <w:rsid w:val="0067086B"/>
    <w:pPr>
      <w:spacing w:before="100" w:beforeAutospacing="1" w:after="100" w:afterAutospacing="1" w:line="360" w:lineRule="auto"/>
      <w:ind w:left="2520" w:hanging="2040"/>
    </w:pPr>
    <w:rPr>
      <w:rFonts w:ascii="ＭＳ 明朝" w:eastAsia="ＭＳ 明朝" w:hAnsi="ＭＳ 明朝"/>
      <w:sz w:val="21"/>
      <w:szCs w:val="21"/>
    </w:rPr>
  </w:style>
  <w:style w:type="paragraph" w:customStyle="1" w:styleId="ind4m">
    <w:name w:val="ind4m"/>
    <w:basedOn w:val="a"/>
    <w:rsid w:val="0067086B"/>
    <w:pPr>
      <w:spacing w:before="100" w:beforeAutospacing="1" w:after="100" w:afterAutospacing="1" w:line="360" w:lineRule="auto"/>
      <w:ind w:left="2640" w:hanging="2160"/>
    </w:pPr>
    <w:rPr>
      <w:rFonts w:ascii="ＭＳ 明朝" w:eastAsia="ＭＳ 明朝" w:hAnsi="ＭＳ 明朝"/>
      <w:sz w:val="21"/>
      <w:szCs w:val="21"/>
    </w:rPr>
  </w:style>
  <w:style w:type="paragraph" w:customStyle="1" w:styleId="ind4p">
    <w:name w:val="ind4p"/>
    <w:basedOn w:val="a"/>
    <w:rsid w:val="0067086B"/>
    <w:pPr>
      <w:spacing w:before="100" w:beforeAutospacing="1" w:after="100" w:afterAutospacing="1" w:line="360" w:lineRule="auto"/>
      <w:ind w:left="3000" w:hanging="2520"/>
    </w:pPr>
    <w:rPr>
      <w:rFonts w:ascii="ＭＳ 明朝" w:eastAsia="ＭＳ 明朝" w:hAnsi="ＭＳ 明朝"/>
      <w:sz w:val="21"/>
      <w:szCs w:val="21"/>
    </w:rPr>
  </w:style>
  <w:style w:type="paragraph" w:customStyle="1" w:styleId="ind55">
    <w:name w:val="ind55"/>
    <w:basedOn w:val="a"/>
    <w:rsid w:val="0067086B"/>
    <w:pPr>
      <w:spacing w:before="100" w:beforeAutospacing="1" w:after="100" w:afterAutospacing="1" w:line="360" w:lineRule="auto"/>
      <w:ind w:left="600"/>
    </w:pPr>
    <w:rPr>
      <w:rFonts w:ascii="ＭＳ 明朝" w:eastAsia="ＭＳ 明朝" w:hAnsi="ＭＳ 明朝"/>
      <w:sz w:val="21"/>
      <w:szCs w:val="21"/>
    </w:rPr>
  </w:style>
  <w:style w:type="paragraph" w:customStyle="1" w:styleId="ind56">
    <w:name w:val="ind56"/>
    <w:basedOn w:val="a"/>
    <w:rsid w:val="0067086B"/>
    <w:pPr>
      <w:spacing w:before="100" w:beforeAutospacing="1" w:after="100" w:afterAutospacing="1" w:line="360" w:lineRule="auto"/>
      <w:ind w:left="720" w:hanging="120"/>
    </w:pPr>
    <w:rPr>
      <w:rFonts w:ascii="ＭＳ 明朝" w:eastAsia="ＭＳ 明朝" w:hAnsi="ＭＳ 明朝"/>
      <w:sz w:val="21"/>
      <w:szCs w:val="21"/>
    </w:rPr>
  </w:style>
  <w:style w:type="paragraph" w:customStyle="1" w:styleId="ind57">
    <w:name w:val="ind57"/>
    <w:basedOn w:val="a"/>
    <w:rsid w:val="0067086B"/>
    <w:pPr>
      <w:spacing w:before="100" w:beforeAutospacing="1" w:after="100" w:afterAutospacing="1" w:line="360" w:lineRule="auto"/>
      <w:ind w:left="840" w:hanging="240"/>
    </w:pPr>
    <w:rPr>
      <w:rFonts w:ascii="ＭＳ 明朝" w:eastAsia="ＭＳ 明朝" w:hAnsi="ＭＳ 明朝"/>
      <w:sz w:val="21"/>
      <w:szCs w:val="21"/>
    </w:rPr>
  </w:style>
  <w:style w:type="paragraph" w:customStyle="1" w:styleId="ind58">
    <w:name w:val="ind58"/>
    <w:basedOn w:val="a"/>
    <w:rsid w:val="0067086B"/>
    <w:pPr>
      <w:spacing w:before="100" w:beforeAutospacing="1" w:after="100" w:afterAutospacing="1" w:line="360" w:lineRule="auto"/>
      <w:ind w:left="960" w:hanging="360"/>
    </w:pPr>
    <w:rPr>
      <w:rFonts w:ascii="ＭＳ 明朝" w:eastAsia="ＭＳ 明朝" w:hAnsi="ＭＳ 明朝"/>
      <w:sz w:val="21"/>
      <w:szCs w:val="21"/>
    </w:rPr>
  </w:style>
  <w:style w:type="paragraph" w:customStyle="1" w:styleId="ind59">
    <w:name w:val="ind59"/>
    <w:basedOn w:val="a"/>
    <w:rsid w:val="0067086B"/>
    <w:pPr>
      <w:spacing w:before="100" w:beforeAutospacing="1" w:after="100" w:afterAutospacing="1" w:line="360" w:lineRule="auto"/>
      <w:ind w:left="1080" w:hanging="480"/>
    </w:pPr>
    <w:rPr>
      <w:rFonts w:ascii="ＭＳ 明朝" w:eastAsia="ＭＳ 明朝" w:hAnsi="ＭＳ 明朝"/>
      <w:sz w:val="21"/>
      <w:szCs w:val="21"/>
    </w:rPr>
  </w:style>
  <w:style w:type="paragraph" w:customStyle="1" w:styleId="ind5b">
    <w:name w:val="ind5b"/>
    <w:basedOn w:val="a"/>
    <w:rsid w:val="0067086B"/>
    <w:pPr>
      <w:spacing w:before="100" w:beforeAutospacing="1" w:after="100" w:afterAutospacing="1" w:line="360" w:lineRule="auto"/>
      <w:ind w:left="1320" w:hanging="720"/>
    </w:pPr>
    <w:rPr>
      <w:rFonts w:ascii="ＭＳ 明朝" w:eastAsia="ＭＳ 明朝" w:hAnsi="ＭＳ 明朝"/>
      <w:sz w:val="21"/>
      <w:szCs w:val="21"/>
    </w:rPr>
  </w:style>
  <w:style w:type="paragraph" w:customStyle="1" w:styleId="ind5d">
    <w:name w:val="ind5d"/>
    <w:basedOn w:val="a"/>
    <w:rsid w:val="0067086B"/>
    <w:pPr>
      <w:spacing w:before="100" w:beforeAutospacing="1" w:after="100" w:afterAutospacing="1" w:line="360" w:lineRule="auto"/>
      <w:ind w:left="1560" w:hanging="960"/>
    </w:pPr>
    <w:rPr>
      <w:rFonts w:ascii="ＭＳ 明朝" w:eastAsia="ＭＳ 明朝" w:hAnsi="ＭＳ 明朝"/>
      <w:sz w:val="21"/>
      <w:szCs w:val="21"/>
    </w:rPr>
  </w:style>
  <w:style w:type="paragraph" w:customStyle="1" w:styleId="ind5f">
    <w:name w:val="ind5f"/>
    <w:basedOn w:val="a"/>
    <w:rsid w:val="0067086B"/>
    <w:pPr>
      <w:spacing w:before="100" w:beforeAutospacing="1" w:after="100" w:afterAutospacing="1" w:line="360" w:lineRule="auto"/>
      <w:ind w:left="1800" w:hanging="1200"/>
    </w:pPr>
    <w:rPr>
      <w:rFonts w:ascii="ＭＳ 明朝" w:eastAsia="ＭＳ 明朝" w:hAnsi="ＭＳ 明朝"/>
      <w:sz w:val="21"/>
      <w:szCs w:val="21"/>
    </w:rPr>
  </w:style>
  <w:style w:type="paragraph" w:customStyle="1" w:styleId="ind60">
    <w:name w:val="ind60"/>
    <w:basedOn w:val="a"/>
    <w:rsid w:val="0067086B"/>
    <w:pPr>
      <w:spacing w:before="100" w:beforeAutospacing="1" w:after="100" w:afterAutospacing="1" w:line="360" w:lineRule="auto"/>
      <w:ind w:firstLine="720"/>
    </w:pPr>
    <w:rPr>
      <w:rFonts w:ascii="ＭＳ 明朝" w:eastAsia="ＭＳ 明朝" w:hAnsi="ＭＳ 明朝"/>
      <w:sz w:val="21"/>
      <w:szCs w:val="21"/>
    </w:rPr>
  </w:style>
  <w:style w:type="paragraph" w:customStyle="1" w:styleId="ind62">
    <w:name w:val="ind62"/>
    <w:basedOn w:val="a"/>
    <w:rsid w:val="0067086B"/>
    <w:pPr>
      <w:spacing w:before="100" w:beforeAutospacing="1" w:after="100" w:afterAutospacing="1" w:line="360" w:lineRule="auto"/>
      <w:ind w:left="240" w:firstLine="480"/>
    </w:pPr>
    <w:rPr>
      <w:rFonts w:ascii="ＭＳ 明朝" w:eastAsia="ＭＳ 明朝" w:hAnsi="ＭＳ 明朝"/>
      <w:sz w:val="21"/>
      <w:szCs w:val="21"/>
    </w:rPr>
  </w:style>
  <w:style w:type="paragraph" w:customStyle="1" w:styleId="ind64">
    <w:name w:val="ind64"/>
    <w:basedOn w:val="a"/>
    <w:rsid w:val="0067086B"/>
    <w:pPr>
      <w:spacing w:before="100" w:beforeAutospacing="1" w:after="100" w:afterAutospacing="1" w:line="360" w:lineRule="auto"/>
      <w:ind w:left="480" w:firstLine="240"/>
    </w:pPr>
    <w:rPr>
      <w:rFonts w:ascii="ＭＳ 明朝" w:eastAsia="ＭＳ 明朝" w:hAnsi="ＭＳ 明朝"/>
      <w:sz w:val="21"/>
      <w:szCs w:val="21"/>
    </w:rPr>
  </w:style>
  <w:style w:type="paragraph" w:customStyle="1" w:styleId="ind66">
    <w:name w:val="ind66"/>
    <w:basedOn w:val="a"/>
    <w:rsid w:val="0067086B"/>
    <w:pPr>
      <w:spacing w:before="100" w:beforeAutospacing="1" w:after="100" w:afterAutospacing="1" w:line="360" w:lineRule="auto"/>
      <w:ind w:left="720"/>
    </w:pPr>
    <w:rPr>
      <w:rFonts w:ascii="ＭＳ 明朝" w:eastAsia="ＭＳ 明朝" w:hAnsi="ＭＳ 明朝"/>
      <w:sz w:val="21"/>
      <w:szCs w:val="21"/>
    </w:rPr>
  </w:style>
  <w:style w:type="paragraph" w:customStyle="1" w:styleId="ind68">
    <w:name w:val="ind68"/>
    <w:basedOn w:val="a"/>
    <w:rsid w:val="0067086B"/>
    <w:pPr>
      <w:spacing w:before="100" w:beforeAutospacing="1" w:after="100" w:afterAutospacing="1" w:line="360" w:lineRule="auto"/>
      <w:ind w:left="960" w:hanging="240"/>
    </w:pPr>
    <w:rPr>
      <w:rFonts w:ascii="ＭＳ 明朝" w:eastAsia="ＭＳ 明朝" w:hAnsi="ＭＳ 明朝"/>
      <w:sz w:val="21"/>
      <w:szCs w:val="21"/>
    </w:rPr>
  </w:style>
  <w:style w:type="paragraph" w:customStyle="1" w:styleId="ind69">
    <w:name w:val="ind69"/>
    <w:basedOn w:val="a"/>
    <w:rsid w:val="0067086B"/>
    <w:pPr>
      <w:spacing w:before="100" w:beforeAutospacing="1" w:after="100" w:afterAutospacing="1" w:line="360" w:lineRule="auto"/>
      <w:ind w:left="1080" w:hanging="360"/>
    </w:pPr>
    <w:rPr>
      <w:rFonts w:ascii="ＭＳ 明朝" w:eastAsia="ＭＳ 明朝" w:hAnsi="ＭＳ 明朝"/>
      <w:sz w:val="21"/>
      <w:szCs w:val="21"/>
    </w:rPr>
  </w:style>
  <w:style w:type="paragraph" w:customStyle="1" w:styleId="ind6a">
    <w:name w:val="ind6a"/>
    <w:basedOn w:val="a"/>
    <w:rsid w:val="0067086B"/>
    <w:pPr>
      <w:spacing w:before="100" w:beforeAutospacing="1" w:after="100" w:afterAutospacing="1" w:line="360" w:lineRule="auto"/>
      <w:ind w:left="1200" w:hanging="480"/>
    </w:pPr>
    <w:rPr>
      <w:rFonts w:ascii="ＭＳ 明朝" w:eastAsia="ＭＳ 明朝" w:hAnsi="ＭＳ 明朝"/>
      <w:sz w:val="21"/>
      <w:szCs w:val="21"/>
    </w:rPr>
  </w:style>
  <w:style w:type="paragraph" w:customStyle="1" w:styleId="ind6c">
    <w:name w:val="ind6c"/>
    <w:basedOn w:val="a"/>
    <w:rsid w:val="0067086B"/>
    <w:pPr>
      <w:spacing w:before="100" w:beforeAutospacing="1" w:after="100" w:afterAutospacing="1" w:line="360" w:lineRule="auto"/>
      <w:ind w:left="1440" w:hanging="720"/>
    </w:pPr>
    <w:rPr>
      <w:rFonts w:ascii="ＭＳ 明朝" w:eastAsia="ＭＳ 明朝" w:hAnsi="ＭＳ 明朝"/>
      <w:sz w:val="21"/>
      <w:szCs w:val="21"/>
    </w:rPr>
  </w:style>
  <w:style w:type="paragraph" w:customStyle="1" w:styleId="ind6d">
    <w:name w:val="ind6d"/>
    <w:basedOn w:val="a"/>
    <w:rsid w:val="0067086B"/>
    <w:pPr>
      <w:spacing w:before="100" w:beforeAutospacing="1" w:after="100" w:afterAutospacing="1" w:line="360" w:lineRule="auto"/>
      <w:ind w:left="1560" w:hanging="840"/>
    </w:pPr>
    <w:rPr>
      <w:rFonts w:ascii="ＭＳ 明朝" w:eastAsia="ＭＳ 明朝" w:hAnsi="ＭＳ 明朝"/>
      <w:sz w:val="21"/>
      <w:szCs w:val="21"/>
    </w:rPr>
  </w:style>
  <w:style w:type="paragraph" w:customStyle="1" w:styleId="ind6e">
    <w:name w:val="ind6e"/>
    <w:basedOn w:val="a"/>
    <w:rsid w:val="0067086B"/>
    <w:pPr>
      <w:spacing w:before="100" w:beforeAutospacing="1" w:after="100" w:afterAutospacing="1" w:line="360" w:lineRule="auto"/>
      <w:ind w:left="1680" w:hanging="960"/>
    </w:pPr>
    <w:rPr>
      <w:rFonts w:ascii="ＭＳ 明朝" w:eastAsia="ＭＳ 明朝" w:hAnsi="ＭＳ 明朝"/>
      <w:sz w:val="21"/>
      <w:szCs w:val="21"/>
    </w:rPr>
  </w:style>
  <w:style w:type="paragraph" w:customStyle="1" w:styleId="ind6g">
    <w:name w:val="ind6g"/>
    <w:basedOn w:val="a"/>
    <w:rsid w:val="0067086B"/>
    <w:pPr>
      <w:spacing w:before="100" w:beforeAutospacing="1" w:after="100" w:afterAutospacing="1" w:line="360" w:lineRule="auto"/>
      <w:ind w:left="1920" w:hanging="1200"/>
    </w:pPr>
    <w:rPr>
      <w:rFonts w:ascii="ＭＳ 明朝" w:eastAsia="ＭＳ 明朝" w:hAnsi="ＭＳ 明朝"/>
      <w:sz w:val="21"/>
      <w:szCs w:val="21"/>
    </w:rPr>
  </w:style>
  <w:style w:type="paragraph" w:customStyle="1" w:styleId="ind6h">
    <w:name w:val="ind6h"/>
    <w:basedOn w:val="a"/>
    <w:rsid w:val="0067086B"/>
    <w:pPr>
      <w:spacing w:before="100" w:beforeAutospacing="1" w:after="100" w:afterAutospacing="1" w:line="360" w:lineRule="auto"/>
      <w:ind w:left="2040" w:hanging="1320"/>
    </w:pPr>
    <w:rPr>
      <w:rFonts w:ascii="ＭＳ 明朝" w:eastAsia="ＭＳ 明朝" w:hAnsi="ＭＳ 明朝"/>
      <w:sz w:val="21"/>
      <w:szCs w:val="21"/>
    </w:rPr>
  </w:style>
  <w:style w:type="paragraph" w:customStyle="1" w:styleId="ind6i">
    <w:name w:val="ind6i"/>
    <w:basedOn w:val="a"/>
    <w:rsid w:val="0067086B"/>
    <w:pPr>
      <w:spacing w:before="100" w:beforeAutospacing="1" w:after="100" w:afterAutospacing="1" w:line="360" w:lineRule="auto"/>
      <w:ind w:left="2160" w:hanging="1440"/>
    </w:pPr>
    <w:rPr>
      <w:rFonts w:ascii="ＭＳ 明朝" w:eastAsia="ＭＳ 明朝" w:hAnsi="ＭＳ 明朝"/>
      <w:sz w:val="21"/>
      <w:szCs w:val="21"/>
    </w:rPr>
  </w:style>
  <w:style w:type="paragraph" w:customStyle="1" w:styleId="ind6k">
    <w:name w:val="ind6k"/>
    <w:basedOn w:val="a"/>
    <w:rsid w:val="0067086B"/>
    <w:pPr>
      <w:spacing w:before="100" w:beforeAutospacing="1" w:after="100" w:afterAutospacing="1" w:line="360" w:lineRule="auto"/>
      <w:ind w:left="2400" w:hanging="1680"/>
    </w:pPr>
    <w:rPr>
      <w:rFonts w:ascii="ＭＳ 明朝" w:eastAsia="ＭＳ 明朝" w:hAnsi="ＭＳ 明朝"/>
      <w:sz w:val="21"/>
      <w:szCs w:val="21"/>
    </w:rPr>
  </w:style>
  <w:style w:type="paragraph" w:customStyle="1" w:styleId="ind6m">
    <w:name w:val="ind6m"/>
    <w:basedOn w:val="a"/>
    <w:rsid w:val="0067086B"/>
    <w:pPr>
      <w:spacing w:before="100" w:beforeAutospacing="1" w:after="100" w:afterAutospacing="1" w:line="360" w:lineRule="auto"/>
      <w:ind w:left="2640" w:hanging="1920"/>
    </w:pPr>
    <w:rPr>
      <w:rFonts w:ascii="ＭＳ 明朝" w:eastAsia="ＭＳ 明朝" w:hAnsi="ＭＳ 明朝"/>
      <w:sz w:val="21"/>
      <w:szCs w:val="21"/>
    </w:rPr>
  </w:style>
  <w:style w:type="paragraph" w:customStyle="1" w:styleId="ind6o">
    <w:name w:val="ind6o"/>
    <w:basedOn w:val="a"/>
    <w:rsid w:val="0067086B"/>
    <w:pPr>
      <w:spacing w:before="100" w:beforeAutospacing="1" w:after="100" w:afterAutospacing="1" w:line="360" w:lineRule="auto"/>
      <w:ind w:left="2880" w:hanging="2160"/>
    </w:pPr>
    <w:rPr>
      <w:rFonts w:ascii="ＭＳ 明朝" w:eastAsia="ＭＳ 明朝" w:hAnsi="ＭＳ 明朝"/>
      <w:sz w:val="21"/>
      <w:szCs w:val="21"/>
    </w:rPr>
  </w:style>
  <w:style w:type="paragraph" w:customStyle="1" w:styleId="ind6q">
    <w:name w:val="ind6q"/>
    <w:basedOn w:val="a"/>
    <w:rsid w:val="0067086B"/>
    <w:pPr>
      <w:spacing w:before="100" w:beforeAutospacing="1" w:after="100" w:afterAutospacing="1" w:line="360" w:lineRule="auto"/>
      <w:ind w:left="3120" w:hanging="2400"/>
    </w:pPr>
    <w:rPr>
      <w:rFonts w:ascii="ＭＳ 明朝" w:eastAsia="ＭＳ 明朝" w:hAnsi="ＭＳ 明朝"/>
      <w:sz w:val="21"/>
      <w:szCs w:val="21"/>
    </w:rPr>
  </w:style>
  <w:style w:type="paragraph" w:customStyle="1" w:styleId="ind6u">
    <w:name w:val="ind6u"/>
    <w:basedOn w:val="a"/>
    <w:rsid w:val="0067086B"/>
    <w:pPr>
      <w:spacing w:before="100" w:beforeAutospacing="1" w:after="100" w:afterAutospacing="1" w:line="360" w:lineRule="auto"/>
      <w:ind w:left="3600" w:hanging="2880"/>
    </w:pPr>
    <w:rPr>
      <w:rFonts w:ascii="ＭＳ 明朝" w:eastAsia="ＭＳ 明朝" w:hAnsi="ＭＳ 明朝"/>
      <w:sz w:val="21"/>
      <w:szCs w:val="21"/>
    </w:rPr>
  </w:style>
  <w:style w:type="paragraph" w:customStyle="1" w:styleId="ind6z">
    <w:name w:val="ind6z"/>
    <w:basedOn w:val="a"/>
    <w:rsid w:val="0067086B"/>
    <w:pPr>
      <w:spacing w:before="100" w:beforeAutospacing="1" w:after="100" w:afterAutospacing="1" w:line="360" w:lineRule="auto"/>
      <w:ind w:left="4200" w:hanging="3480"/>
    </w:pPr>
    <w:rPr>
      <w:rFonts w:ascii="ＭＳ 明朝" w:eastAsia="ＭＳ 明朝" w:hAnsi="ＭＳ 明朝"/>
      <w:sz w:val="21"/>
      <w:szCs w:val="21"/>
    </w:rPr>
  </w:style>
  <w:style w:type="paragraph" w:customStyle="1" w:styleId="ind70">
    <w:name w:val="ind70"/>
    <w:basedOn w:val="a"/>
    <w:rsid w:val="0067086B"/>
    <w:pPr>
      <w:spacing w:before="100" w:beforeAutospacing="1" w:after="100" w:afterAutospacing="1" w:line="360" w:lineRule="auto"/>
      <w:ind w:firstLine="840"/>
    </w:pPr>
    <w:rPr>
      <w:rFonts w:ascii="ＭＳ 明朝" w:eastAsia="ＭＳ 明朝" w:hAnsi="ＭＳ 明朝"/>
      <w:sz w:val="21"/>
      <w:szCs w:val="21"/>
    </w:rPr>
  </w:style>
  <w:style w:type="paragraph" w:customStyle="1" w:styleId="ind77">
    <w:name w:val="ind77"/>
    <w:basedOn w:val="a"/>
    <w:rsid w:val="0067086B"/>
    <w:pPr>
      <w:spacing w:before="100" w:beforeAutospacing="1" w:after="100" w:afterAutospacing="1" w:line="360" w:lineRule="auto"/>
      <w:ind w:left="840"/>
    </w:pPr>
    <w:rPr>
      <w:rFonts w:ascii="ＭＳ 明朝" w:eastAsia="ＭＳ 明朝" w:hAnsi="ＭＳ 明朝"/>
      <w:sz w:val="21"/>
      <w:szCs w:val="21"/>
    </w:rPr>
  </w:style>
  <w:style w:type="paragraph" w:customStyle="1" w:styleId="ind79">
    <w:name w:val="ind79"/>
    <w:basedOn w:val="a"/>
    <w:rsid w:val="0067086B"/>
    <w:pPr>
      <w:spacing w:before="100" w:beforeAutospacing="1" w:after="100" w:afterAutospacing="1" w:line="360" w:lineRule="auto"/>
      <w:ind w:left="1080" w:hanging="240"/>
    </w:pPr>
    <w:rPr>
      <w:rFonts w:ascii="ＭＳ 明朝" w:eastAsia="ＭＳ 明朝" w:hAnsi="ＭＳ 明朝"/>
      <w:sz w:val="21"/>
      <w:szCs w:val="21"/>
    </w:rPr>
  </w:style>
  <w:style w:type="paragraph" w:customStyle="1" w:styleId="ind7d">
    <w:name w:val="ind7d"/>
    <w:basedOn w:val="a"/>
    <w:rsid w:val="0067086B"/>
    <w:pPr>
      <w:spacing w:before="100" w:beforeAutospacing="1" w:after="100" w:afterAutospacing="1" w:line="360" w:lineRule="auto"/>
      <w:ind w:left="1560" w:hanging="720"/>
    </w:pPr>
    <w:rPr>
      <w:rFonts w:ascii="ＭＳ 明朝" w:eastAsia="ＭＳ 明朝" w:hAnsi="ＭＳ 明朝"/>
      <w:sz w:val="21"/>
      <w:szCs w:val="21"/>
    </w:rPr>
  </w:style>
  <w:style w:type="paragraph" w:customStyle="1" w:styleId="ind7e">
    <w:name w:val="ind7e"/>
    <w:basedOn w:val="a"/>
    <w:rsid w:val="0067086B"/>
    <w:pPr>
      <w:spacing w:before="100" w:beforeAutospacing="1" w:after="100" w:afterAutospacing="1" w:line="360" w:lineRule="auto"/>
      <w:ind w:left="1680" w:hanging="840"/>
    </w:pPr>
    <w:rPr>
      <w:rFonts w:ascii="ＭＳ 明朝" w:eastAsia="ＭＳ 明朝" w:hAnsi="ＭＳ 明朝"/>
      <w:sz w:val="21"/>
      <w:szCs w:val="21"/>
    </w:rPr>
  </w:style>
  <w:style w:type="paragraph" w:customStyle="1" w:styleId="ind7g">
    <w:name w:val="ind7g"/>
    <w:basedOn w:val="a"/>
    <w:rsid w:val="0067086B"/>
    <w:pPr>
      <w:spacing w:before="100" w:beforeAutospacing="1" w:after="100" w:afterAutospacing="1" w:line="360" w:lineRule="auto"/>
      <w:ind w:left="1920" w:hanging="1080"/>
    </w:pPr>
    <w:rPr>
      <w:rFonts w:ascii="ＭＳ 明朝" w:eastAsia="ＭＳ 明朝" w:hAnsi="ＭＳ 明朝"/>
      <w:sz w:val="21"/>
      <w:szCs w:val="21"/>
    </w:rPr>
  </w:style>
  <w:style w:type="paragraph" w:customStyle="1" w:styleId="ind80">
    <w:name w:val="ind80"/>
    <w:basedOn w:val="a"/>
    <w:rsid w:val="0067086B"/>
    <w:pPr>
      <w:spacing w:before="100" w:beforeAutospacing="1" w:after="100" w:afterAutospacing="1" w:line="360" w:lineRule="auto"/>
      <w:ind w:firstLine="960"/>
    </w:pPr>
    <w:rPr>
      <w:rFonts w:ascii="ＭＳ 明朝" w:eastAsia="ＭＳ 明朝" w:hAnsi="ＭＳ 明朝"/>
      <w:sz w:val="21"/>
      <w:szCs w:val="21"/>
    </w:rPr>
  </w:style>
  <w:style w:type="paragraph" w:customStyle="1" w:styleId="ind82">
    <w:name w:val="ind82"/>
    <w:basedOn w:val="a"/>
    <w:rsid w:val="0067086B"/>
    <w:pPr>
      <w:spacing w:before="100" w:beforeAutospacing="1" w:after="100" w:afterAutospacing="1" w:line="360" w:lineRule="auto"/>
      <w:ind w:left="240" w:firstLine="720"/>
    </w:pPr>
    <w:rPr>
      <w:rFonts w:ascii="ＭＳ 明朝" w:eastAsia="ＭＳ 明朝" w:hAnsi="ＭＳ 明朝"/>
      <w:sz w:val="21"/>
      <w:szCs w:val="21"/>
    </w:rPr>
  </w:style>
  <w:style w:type="paragraph" w:customStyle="1" w:styleId="ind86">
    <w:name w:val="ind86"/>
    <w:basedOn w:val="a"/>
    <w:rsid w:val="0067086B"/>
    <w:pPr>
      <w:spacing w:before="100" w:beforeAutospacing="1" w:after="100" w:afterAutospacing="1" w:line="360" w:lineRule="auto"/>
      <w:ind w:left="720" w:firstLine="240"/>
    </w:pPr>
    <w:rPr>
      <w:rFonts w:ascii="ＭＳ 明朝" w:eastAsia="ＭＳ 明朝" w:hAnsi="ＭＳ 明朝"/>
      <w:sz w:val="21"/>
      <w:szCs w:val="21"/>
    </w:rPr>
  </w:style>
  <w:style w:type="paragraph" w:customStyle="1" w:styleId="ind88">
    <w:name w:val="ind88"/>
    <w:basedOn w:val="a"/>
    <w:rsid w:val="0067086B"/>
    <w:pPr>
      <w:spacing w:before="100" w:beforeAutospacing="1" w:after="100" w:afterAutospacing="1" w:line="360" w:lineRule="auto"/>
      <w:ind w:left="960"/>
    </w:pPr>
    <w:rPr>
      <w:rFonts w:ascii="ＭＳ 明朝" w:eastAsia="ＭＳ 明朝" w:hAnsi="ＭＳ 明朝"/>
      <w:sz w:val="21"/>
      <w:szCs w:val="21"/>
    </w:rPr>
  </w:style>
  <w:style w:type="paragraph" w:customStyle="1" w:styleId="ind89">
    <w:name w:val="ind89"/>
    <w:basedOn w:val="a"/>
    <w:rsid w:val="0067086B"/>
    <w:pPr>
      <w:spacing w:before="100" w:beforeAutospacing="1" w:after="100" w:afterAutospacing="1" w:line="360" w:lineRule="auto"/>
      <w:ind w:left="1080" w:hanging="120"/>
    </w:pPr>
    <w:rPr>
      <w:rFonts w:ascii="ＭＳ 明朝" w:eastAsia="ＭＳ 明朝" w:hAnsi="ＭＳ 明朝"/>
      <w:sz w:val="21"/>
      <w:szCs w:val="21"/>
    </w:rPr>
  </w:style>
  <w:style w:type="paragraph" w:customStyle="1" w:styleId="ind8a">
    <w:name w:val="ind8a"/>
    <w:basedOn w:val="a"/>
    <w:rsid w:val="0067086B"/>
    <w:pPr>
      <w:spacing w:before="100" w:beforeAutospacing="1" w:after="100" w:afterAutospacing="1" w:line="360" w:lineRule="auto"/>
      <w:ind w:left="1200" w:hanging="240"/>
    </w:pPr>
    <w:rPr>
      <w:rFonts w:ascii="ＭＳ 明朝" w:eastAsia="ＭＳ 明朝" w:hAnsi="ＭＳ 明朝"/>
      <w:sz w:val="21"/>
      <w:szCs w:val="21"/>
    </w:rPr>
  </w:style>
  <w:style w:type="paragraph" w:customStyle="1" w:styleId="ind8b">
    <w:name w:val="ind8b"/>
    <w:basedOn w:val="a"/>
    <w:rsid w:val="0067086B"/>
    <w:pPr>
      <w:spacing w:before="100" w:beforeAutospacing="1" w:after="100" w:afterAutospacing="1" w:line="360" w:lineRule="auto"/>
      <w:ind w:left="1320" w:hanging="360"/>
    </w:pPr>
    <w:rPr>
      <w:rFonts w:ascii="ＭＳ 明朝" w:eastAsia="ＭＳ 明朝" w:hAnsi="ＭＳ 明朝"/>
      <w:sz w:val="21"/>
      <w:szCs w:val="21"/>
    </w:rPr>
  </w:style>
  <w:style w:type="paragraph" w:customStyle="1" w:styleId="ind8c">
    <w:name w:val="ind8c"/>
    <w:basedOn w:val="a"/>
    <w:rsid w:val="0067086B"/>
    <w:pPr>
      <w:spacing w:before="100" w:beforeAutospacing="1" w:after="100" w:afterAutospacing="1" w:line="360" w:lineRule="auto"/>
      <w:ind w:left="1440" w:hanging="480"/>
    </w:pPr>
    <w:rPr>
      <w:rFonts w:ascii="ＭＳ 明朝" w:eastAsia="ＭＳ 明朝" w:hAnsi="ＭＳ 明朝"/>
      <w:sz w:val="21"/>
      <w:szCs w:val="21"/>
    </w:rPr>
  </w:style>
  <w:style w:type="paragraph" w:customStyle="1" w:styleId="ind8e">
    <w:name w:val="ind8e"/>
    <w:basedOn w:val="a"/>
    <w:rsid w:val="0067086B"/>
    <w:pPr>
      <w:spacing w:before="100" w:beforeAutospacing="1" w:after="100" w:afterAutospacing="1" w:line="360" w:lineRule="auto"/>
      <w:ind w:left="1680" w:hanging="720"/>
    </w:pPr>
    <w:rPr>
      <w:rFonts w:ascii="ＭＳ 明朝" w:eastAsia="ＭＳ 明朝" w:hAnsi="ＭＳ 明朝"/>
      <w:sz w:val="21"/>
      <w:szCs w:val="21"/>
    </w:rPr>
  </w:style>
  <w:style w:type="paragraph" w:customStyle="1" w:styleId="ind8g">
    <w:name w:val="ind8g"/>
    <w:basedOn w:val="a"/>
    <w:rsid w:val="0067086B"/>
    <w:pPr>
      <w:spacing w:before="100" w:beforeAutospacing="1" w:after="100" w:afterAutospacing="1" w:line="360" w:lineRule="auto"/>
      <w:ind w:left="1920" w:hanging="960"/>
    </w:pPr>
    <w:rPr>
      <w:rFonts w:ascii="ＭＳ 明朝" w:eastAsia="ＭＳ 明朝" w:hAnsi="ＭＳ 明朝"/>
      <w:sz w:val="21"/>
      <w:szCs w:val="21"/>
    </w:rPr>
  </w:style>
  <w:style w:type="paragraph" w:customStyle="1" w:styleId="ind8i">
    <w:name w:val="ind8i"/>
    <w:basedOn w:val="a"/>
    <w:rsid w:val="0067086B"/>
    <w:pPr>
      <w:spacing w:before="100" w:beforeAutospacing="1" w:after="100" w:afterAutospacing="1" w:line="360" w:lineRule="auto"/>
      <w:ind w:left="2160" w:hanging="1200"/>
    </w:pPr>
    <w:rPr>
      <w:rFonts w:ascii="ＭＳ 明朝" w:eastAsia="ＭＳ 明朝" w:hAnsi="ＭＳ 明朝"/>
      <w:sz w:val="21"/>
      <w:szCs w:val="21"/>
    </w:rPr>
  </w:style>
  <w:style w:type="paragraph" w:customStyle="1" w:styleId="ind8j">
    <w:name w:val="ind8j"/>
    <w:basedOn w:val="a"/>
    <w:rsid w:val="0067086B"/>
    <w:pPr>
      <w:spacing w:before="100" w:beforeAutospacing="1" w:after="100" w:afterAutospacing="1" w:line="360" w:lineRule="auto"/>
      <w:ind w:left="2280" w:hanging="1320"/>
    </w:pPr>
    <w:rPr>
      <w:rFonts w:ascii="ＭＳ 明朝" w:eastAsia="ＭＳ 明朝" w:hAnsi="ＭＳ 明朝"/>
      <w:sz w:val="21"/>
      <w:szCs w:val="21"/>
    </w:rPr>
  </w:style>
  <w:style w:type="paragraph" w:customStyle="1" w:styleId="ind8k">
    <w:name w:val="ind8k"/>
    <w:basedOn w:val="a"/>
    <w:rsid w:val="0067086B"/>
    <w:pPr>
      <w:spacing w:before="100" w:beforeAutospacing="1" w:after="100" w:afterAutospacing="1" w:line="360" w:lineRule="auto"/>
      <w:ind w:left="2400" w:hanging="1440"/>
    </w:pPr>
    <w:rPr>
      <w:rFonts w:ascii="ＭＳ 明朝" w:eastAsia="ＭＳ 明朝" w:hAnsi="ＭＳ 明朝"/>
      <w:sz w:val="21"/>
      <w:szCs w:val="21"/>
    </w:rPr>
  </w:style>
  <w:style w:type="paragraph" w:customStyle="1" w:styleId="ind8m">
    <w:name w:val="ind8m"/>
    <w:basedOn w:val="a"/>
    <w:rsid w:val="0067086B"/>
    <w:pPr>
      <w:spacing w:before="100" w:beforeAutospacing="1" w:after="100" w:afterAutospacing="1" w:line="360" w:lineRule="auto"/>
      <w:ind w:left="2640" w:hanging="1680"/>
    </w:pPr>
    <w:rPr>
      <w:rFonts w:ascii="ＭＳ 明朝" w:eastAsia="ＭＳ 明朝" w:hAnsi="ＭＳ 明朝"/>
      <w:sz w:val="21"/>
      <w:szCs w:val="21"/>
    </w:rPr>
  </w:style>
  <w:style w:type="paragraph" w:customStyle="1" w:styleId="ind8o">
    <w:name w:val="ind8o"/>
    <w:basedOn w:val="a"/>
    <w:rsid w:val="0067086B"/>
    <w:pPr>
      <w:spacing w:before="100" w:beforeAutospacing="1" w:after="100" w:afterAutospacing="1" w:line="360" w:lineRule="auto"/>
      <w:ind w:left="2880" w:hanging="1920"/>
    </w:pPr>
    <w:rPr>
      <w:rFonts w:ascii="ＭＳ 明朝" w:eastAsia="ＭＳ 明朝" w:hAnsi="ＭＳ 明朝"/>
      <w:sz w:val="21"/>
      <w:szCs w:val="21"/>
    </w:rPr>
  </w:style>
  <w:style w:type="paragraph" w:customStyle="1" w:styleId="ind99">
    <w:name w:val="ind99"/>
    <w:basedOn w:val="a"/>
    <w:rsid w:val="0067086B"/>
    <w:pPr>
      <w:spacing w:before="100" w:beforeAutospacing="1" w:after="100" w:afterAutospacing="1" w:line="360" w:lineRule="auto"/>
      <w:ind w:left="1080"/>
    </w:pPr>
    <w:rPr>
      <w:rFonts w:ascii="ＭＳ 明朝" w:eastAsia="ＭＳ 明朝" w:hAnsi="ＭＳ 明朝"/>
      <w:sz w:val="21"/>
      <w:szCs w:val="21"/>
    </w:rPr>
  </w:style>
  <w:style w:type="paragraph" w:customStyle="1" w:styleId="ind9a">
    <w:name w:val="ind9a"/>
    <w:basedOn w:val="a"/>
    <w:rsid w:val="0067086B"/>
    <w:pPr>
      <w:spacing w:before="100" w:beforeAutospacing="1" w:after="100" w:afterAutospacing="1" w:line="360" w:lineRule="auto"/>
      <w:ind w:left="1200" w:hanging="120"/>
    </w:pPr>
    <w:rPr>
      <w:rFonts w:ascii="ＭＳ 明朝" w:eastAsia="ＭＳ 明朝" w:hAnsi="ＭＳ 明朝"/>
      <w:sz w:val="21"/>
      <w:szCs w:val="21"/>
    </w:rPr>
  </w:style>
  <w:style w:type="paragraph" w:customStyle="1" w:styleId="ind9b">
    <w:name w:val="ind9b"/>
    <w:basedOn w:val="a"/>
    <w:rsid w:val="0067086B"/>
    <w:pPr>
      <w:spacing w:before="100" w:beforeAutospacing="1" w:after="100" w:afterAutospacing="1" w:line="360" w:lineRule="auto"/>
      <w:ind w:left="1320" w:hanging="240"/>
    </w:pPr>
    <w:rPr>
      <w:rFonts w:ascii="ＭＳ 明朝" w:eastAsia="ＭＳ 明朝" w:hAnsi="ＭＳ 明朝"/>
      <w:sz w:val="21"/>
      <w:szCs w:val="21"/>
    </w:rPr>
  </w:style>
  <w:style w:type="paragraph" w:customStyle="1" w:styleId="ind9c">
    <w:name w:val="ind9c"/>
    <w:basedOn w:val="a"/>
    <w:rsid w:val="0067086B"/>
    <w:pPr>
      <w:spacing w:before="100" w:beforeAutospacing="1" w:after="100" w:afterAutospacing="1" w:line="360" w:lineRule="auto"/>
      <w:ind w:left="1440" w:hanging="360"/>
    </w:pPr>
    <w:rPr>
      <w:rFonts w:ascii="ＭＳ 明朝" w:eastAsia="ＭＳ 明朝" w:hAnsi="ＭＳ 明朝"/>
      <w:sz w:val="21"/>
      <w:szCs w:val="21"/>
    </w:rPr>
  </w:style>
  <w:style w:type="paragraph" w:customStyle="1" w:styleId="inda8">
    <w:name w:val="inda8"/>
    <w:basedOn w:val="a"/>
    <w:rsid w:val="0067086B"/>
    <w:pPr>
      <w:spacing w:before="100" w:beforeAutospacing="1" w:after="100" w:afterAutospacing="1" w:line="360" w:lineRule="auto"/>
      <w:ind w:left="960" w:firstLine="240"/>
    </w:pPr>
    <w:rPr>
      <w:rFonts w:ascii="ＭＳ 明朝" w:eastAsia="ＭＳ 明朝" w:hAnsi="ＭＳ 明朝"/>
      <w:sz w:val="21"/>
      <w:szCs w:val="21"/>
    </w:rPr>
  </w:style>
  <w:style w:type="paragraph" w:customStyle="1" w:styleId="indaa">
    <w:name w:val="indaa"/>
    <w:basedOn w:val="a"/>
    <w:rsid w:val="0067086B"/>
    <w:pPr>
      <w:spacing w:before="100" w:beforeAutospacing="1" w:after="100" w:afterAutospacing="1" w:line="360" w:lineRule="auto"/>
      <w:ind w:left="1200"/>
    </w:pPr>
    <w:rPr>
      <w:rFonts w:ascii="ＭＳ 明朝" w:eastAsia="ＭＳ 明朝" w:hAnsi="ＭＳ 明朝"/>
      <w:sz w:val="21"/>
      <w:szCs w:val="21"/>
    </w:rPr>
  </w:style>
  <w:style w:type="paragraph" w:customStyle="1" w:styleId="indac">
    <w:name w:val="indac"/>
    <w:basedOn w:val="a"/>
    <w:rsid w:val="0067086B"/>
    <w:pPr>
      <w:spacing w:before="100" w:beforeAutospacing="1" w:after="100" w:afterAutospacing="1" w:line="360" w:lineRule="auto"/>
      <w:ind w:left="1440" w:hanging="240"/>
    </w:pPr>
    <w:rPr>
      <w:rFonts w:ascii="ＭＳ 明朝" w:eastAsia="ＭＳ 明朝" w:hAnsi="ＭＳ 明朝"/>
      <w:sz w:val="21"/>
      <w:szCs w:val="21"/>
    </w:rPr>
  </w:style>
  <w:style w:type="paragraph" w:customStyle="1" w:styleId="indad">
    <w:name w:val="indad"/>
    <w:basedOn w:val="a"/>
    <w:rsid w:val="0067086B"/>
    <w:pPr>
      <w:spacing w:before="100" w:beforeAutospacing="1" w:after="100" w:afterAutospacing="1" w:line="360" w:lineRule="auto"/>
      <w:ind w:left="1560" w:hanging="360"/>
    </w:pPr>
    <w:rPr>
      <w:rFonts w:ascii="ＭＳ 明朝" w:eastAsia="ＭＳ 明朝" w:hAnsi="ＭＳ 明朝"/>
      <w:sz w:val="21"/>
      <w:szCs w:val="21"/>
    </w:rPr>
  </w:style>
  <w:style w:type="paragraph" w:customStyle="1" w:styleId="indae">
    <w:name w:val="indae"/>
    <w:basedOn w:val="a"/>
    <w:rsid w:val="0067086B"/>
    <w:pPr>
      <w:spacing w:before="100" w:beforeAutospacing="1" w:after="100" w:afterAutospacing="1" w:line="360" w:lineRule="auto"/>
      <w:ind w:left="1680" w:hanging="480"/>
    </w:pPr>
    <w:rPr>
      <w:rFonts w:ascii="ＭＳ 明朝" w:eastAsia="ＭＳ 明朝" w:hAnsi="ＭＳ 明朝"/>
      <w:sz w:val="21"/>
      <w:szCs w:val="21"/>
    </w:rPr>
  </w:style>
  <w:style w:type="paragraph" w:customStyle="1" w:styleId="indag">
    <w:name w:val="indag"/>
    <w:basedOn w:val="a"/>
    <w:rsid w:val="0067086B"/>
    <w:pPr>
      <w:spacing w:before="100" w:beforeAutospacing="1" w:after="100" w:afterAutospacing="1" w:line="360" w:lineRule="auto"/>
      <w:ind w:left="1920" w:hanging="720"/>
    </w:pPr>
    <w:rPr>
      <w:rFonts w:ascii="ＭＳ 明朝" w:eastAsia="ＭＳ 明朝" w:hAnsi="ＭＳ 明朝"/>
      <w:sz w:val="21"/>
      <w:szCs w:val="21"/>
    </w:rPr>
  </w:style>
  <w:style w:type="paragraph" w:customStyle="1" w:styleId="indai">
    <w:name w:val="indai"/>
    <w:basedOn w:val="a"/>
    <w:rsid w:val="0067086B"/>
    <w:pPr>
      <w:spacing w:before="100" w:beforeAutospacing="1" w:after="100" w:afterAutospacing="1" w:line="360" w:lineRule="auto"/>
      <w:ind w:left="2160" w:hanging="960"/>
    </w:pPr>
    <w:rPr>
      <w:rFonts w:ascii="ＭＳ 明朝" w:eastAsia="ＭＳ 明朝" w:hAnsi="ＭＳ 明朝"/>
      <w:sz w:val="21"/>
      <w:szCs w:val="21"/>
    </w:rPr>
  </w:style>
  <w:style w:type="paragraph" w:customStyle="1" w:styleId="indak">
    <w:name w:val="indak"/>
    <w:basedOn w:val="a"/>
    <w:rsid w:val="0067086B"/>
    <w:pPr>
      <w:spacing w:before="100" w:beforeAutospacing="1" w:after="100" w:afterAutospacing="1" w:line="360" w:lineRule="auto"/>
      <w:ind w:left="2400" w:hanging="1200"/>
    </w:pPr>
    <w:rPr>
      <w:rFonts w:ascii="ＭＳ 明朝" w:eastAsia="ＭＳ 明朝" w:hAnsi="ＭＳ 明朝"/>
      <w:sz w:val="21"/>
      <w:szCs w:val="21"/>
    </w:rPr>
  </w:style>
  <w:style w:type="paragraph" w:customStyle="1" w:styleId="indam">
    <w:name w:val="indam"/>
    <w:basedOn w:val="a"/>
    <w:rsid w:val="0067086B"/>
    <w:pPr>
      <w:spacing w:before="100" w:beforeAutospacing="1" w:after="100" w:afterAutospacing="1" w:line="360" w:lineRule="auto"/>
      <w:ind w:left="2640" w:hanging="1440"/>
    </w:pPr>
    <w:rPr>
      <w:rFonts w:ascii="ＭＳ 明朝" w:eastAsia="ＭＳ 明朝" w:hAnsi="ＭＳ 明朝"/>
      <w:sz w:val="21"/>
      <w:szCs w:val="21"/>
    </w:rPr>
  </w:style>
  <w:style w:type="paragraph" w:customStyle="1" w:styleId="indao">
    <w:name w:val="indao"/>
    <w:basedOn w:val="a"/>
    <w:rsid w:val="0067086B"/>
    <w:pPr>
      <w:spacing w:before="100" w:beforeAutospacing="1" w:after="100" w:afterAutospacing="1" w:line="360" w:lineRule="auto"/>
      <w:ind w:left="2880" w:hanging="1680"/>
    </w:pPr>
    <w:rPr>
      <w:rFonts w:ascii="ＭＳ 明朝" w:eastAsia="ＭＳ 明朝" w:hAnsi="ＭＳ 明朝"/>
      <w:sz w:val="21"/>
      <w:szCs w:val="21"/>
    </w:rPr>
  </w:style>
  <w:style w:type="paragraph" w:customStyle="1" w:styleId="indb9">
    <w:name w:val="indb9"/>
    <w:basedOn w:val="a"/>
    <w:rsid w:val="0067086B"/>
    <w:pPr>
      <w:spacing w:before="100" w:beforeAutospacing="1" w:after="100" w:afterAutospacing="1" w:line="360" w:lineRule="auto"/>
      <w:ind w:left="1080" w:firstLine="240"/>
    </w:pPr>
    <w:rPr>
      <w:rFonts w:ascii="ＭＳ 明朝" w:eastAsia="ＭＳ 明朝" w:hAnsi="ＭＳ 明朝"/>
      <w:sz w:val="21"/>
      <w:szCs w:val="21"/>
    </w:rPr>
  </w:style>
  <w:style w:type="paragraph" w:customStyle="1" w:styleId="indba">
    <w:name w:val="indba"/>
    <w:basedOn w:val="a"/>
    <w:rsid w:val="0067086B"/>
    <w:pPr>
      <w:spacing w:before="100" w:beforeAutospacing="1" w:after="100" w:afterAutospacing="1" w:line="360" w:lineRule="auto"/>
      <w:ind w:left="1200" w:firstLine="120"/>
    </w:pPr>
    <w:rPr>
      <w:rFonts w:ascii="ＭＳ 明朝" w:eastAsia="ＭＳ 明朝" w:hAnsi="ＭＳ 明朝"/>
      <w:sz w:val="21"/>
      <w:szCs w:val="21"/>
    </w:rPr>
  </w:style>
  <w:style w:type="paragraph" w:customStyle="1" w:styleId="indbb">
    <w:name w:val="indbb"/>
    <w:basedOn w:val="a"/>
    <w:rsid w:val="0067086B"/>
    <w:pPr>
      <w:spacing w:before="100" w:beforeAutospacing="1" w:after="100" w:afterAutospacing="1" w:line="360" w:lineRule="auto"/>
      <w:ind w:left="1320"/>
    </w:pPr>
    <w:rPr>
      <w:rFonts w:ascii="ＭＳ 明朝" w:eastAsia="ＭＳ 明朝" w:hAnsi="ＭＳ 明朝"/>
      <w:sz w:val="21"/>
      <w:szCs w:val="21"/>
    </w:rPr>
  </w:style>
  <w:style w:type="paragraph" w:customStyle="1" w:styleId="indbd">
    <w:name w:val="indbd"/>
    <w:basedOn w:val="a"/>
    <w:rsid w:val="0067086B"/>
    <w:pPr>
      <w:spacing w:before="100" w:beforeAutospacing="1" w:after="100" w:afterAutospacing="1" w:line="360" w:lineRule="auto"/>
      <w:ind w:left="1560" w:hanging="240"/>
    </w:pPr>
    <w:rPr>
      <w:rFonts w:ascii="ＭＳ 明朝" w:eastAsia="ＭＳ 明朝" w:hAnsi="ＭＳ 明朝"/>
      <w:sz w:val="21"/>
      <w:szCs w:val="21"/>
    </w:rPr>
  </w:style>
  <w:style w:type="paragraph" w:customStyle="1" w:styleId="indbe">
    <w:name w:val="indbe"/>
    <w:basedOn w:val="a"/>
    <w:rsid w:val="0067086B"/>
    <w:pPr>
      <w:spacing w:before="100" w:beforeAutospacing="1" w:after="100" w:afterAutospacing="1" w:line="360" w:lineRule="auto"/>
      <w:ind w:left="1680" w:hanging="360"/>
    </w:pPr>
    <w:rPr>
      <w:rFonts w:ascii="ＭＳ 明朝" w:eastAsia="ＭＳ 明朝" w:hAnsi="ＭＳ 明朝"/>
      <w:sz w:val="21"/>
      <w:szCs w:val="21"/>
    </w:rPr>
  </w:style>
  <w:style w:type="paragraph" w:customStyle="1" w:styleId="indc0">
    <w:name w:val="indc0"/>
    <w:basedOn w:val="a"/>
    <w:rsid w:val="0067086B"/>
    <w:pPr>
      <w:spacing w:before="100" w:beforeAutospacing="1" w:after="100" w:afterAutospacing="1" w:line="360" w:lineRule="auto"/>
      <w:ind w:firstLine="1440"/>
    </w:pPr>
    <w:rPr>
      <w:rFonts w:ascii="ＭＳ 明朝" w:eastAsia="ＭＳ 明朝" w:hAnsi="ＭＳ 明朝"/>
      <w:sz w:val="21"/>
      <w:szCs w:val="21"/>
    </w:rPr>
  </w:style>
  <w:style w:type="paragraph" w:customStyle="1" w:styleId="indc2">
    <w:name w:val="indc2"/>
    <w:basedOn w:val="a"/>
    <w:rsid w:val="0067086B"/>
    <w:pPr>
      <w:spacing w:before="100" w:beforeAutospacing="1" w:after="100" w:afterAutospacing="1" w:line="360" w:lineRule="auto"/>
      <w:ind w:left="240" w:firstLine="1200"/>
    </w:pPr>
    <w:rPr>
      <w:rFonts w:ascii="ＭＳ 明朝" w:eastAsia="ＭＳ 明朝" w:hAnsi="ＭＳ 明朝"/>
      <w:sz w:val="21"/>
      <w:szCs w:val="21"/>
    </w:rPr>
  </w:style>
  <w:style w:type="paragraph" w:customStyle="1" w:styleId="indca">
    <w:name w:val="indca"/>
    <w:basedOn w:val="a"/>
    <w:rsid w:val="0067086B"/>
    <w:pPr>
      <w:spacing w:before="100" w:beforeAutospacing="1" w:after="100" w:afterAutospacing="1" w:line="360" w:lineRule="auto"/>
      <w:ind w:left="1200" w:firstLine="240"/>
    </w:pPr>
    <w:rPr>
      <w:rFonts w:ascii="ＭＳ 明朝" w:eastAsia="ＭＳ 明朝" w:hAnsi="ＭＳ 明朝"/>
      <w:sz w:val="21"/>
      <w:szCs w:val="21"/>
    </w:rPr>
  </w:style>
  <w:style w:type="paragraph" w:customStyle="1" w:styleId="indcc">
    <w:name w:val="indcc"/>
    <w:basedOn w:val="a"/>
    <w:rsid w:val="0067086B"/>
    <w:pPr>
      <w:spacing w:before="100" w:beforeAutospacing="1" w:after="100" w:afterAutospacing="1" w:line="360" w:lineRule="auto"/>
      <w:ind w:left="1440"/>
    </w:pPr>
    <w:rPr>
      <w:rFonts w:ascii="ＭＳ 明朝" w:eastAsia="ＭＳ 明朝" w:hAnsi="ＭＳ 明朝"/>
      <w:sz w:val="21"/>
      <w:szCs w:val="21"/>
    </w:rPr>
  </w:style>
  <w:style w:type="paragraph" w:customStyle="1" w:styleId="indce">
    <w:name w:val="indce"/>
    <w:basedOn w:val="a"/>
    <w:rsid w:val="0067086B"/>
    <w:pPr>
      <w:spacing w:before="100" w:beforeAutospacing="1" w:after="100" w:afterAutospacing="1" w:line="360" w:lineRule="auto"/>
      <w:ind w:left="1680" w:hanging="240"/>
    </w:pPr>
    <w:rPr>
      <w:rFonts w:ascii="ＭＳ 明朝" w:eastAsia="ＭＳ 明朝" w:hAnsi="ＭＳ 明朝"/>
      <w:sz w:val="21"/>
      <w:szCs w:val="21"/>
    </w:rPr>
  </w:style>
  <w:style w:type="paragraph" w:customStyle="1" w:styleId="indcg">
    <w:name w:val="indcg"/>
    <w:basedOn w:val="a"/>
    <w:rsid w:val="0067086B"/>
    <w:pPr>
      <w:spacing w:before="100" w:beforeAutospacing="1" w:after="100" w:afterAutospacing="1" w:line="360" w:lineRule="auto"/>
      <w:ind w:left="1920" w:hanging="480"/>
    </w:pPr>
    <w:rPr>
      <w:rFonts w:ascii="ＭＳ 明朝" w:eastAsia="ＭＳ 明朝" w:hAnsi="ＭＳ 明朝"/>
      <w:sz w:val="21"/>
      <w:szCs w:val="21"/>
    </w:rPr>
  </w:style>
  <w:style w:type="paragraph" w:customStyle="1" w:styleId="indch">
    <w:name w:val="indch"/>
    <w:basedOn w:val="a"/>
    <w:rsid w:val="0067086B"/>
    <w:pPr>
      <w:spacing w:before="100" w:beforeAutospacing="1" w:after="100" w:afterAutospacing="1" w:line="360" w:lineRule="auto"/>
      <w:ind w:left="2040" w:hanging="600"/>
    </w:pPr>
    <w:rPr>
      <w:rFonts w:ascii="ＭＳ 明朝" w:eastAsia="ＭＳ 明朝" w:hAnsi="ＭＳ 明朝"/>
      <w:sz w:val="21"/>
      <w:szCs w:val="21"/>
    </w:rPr>
  </w:style>
  <w:style w:type="paragraph" w:customStyle="1" w:styleId="indci">
    <w:name w:val="indci"/>
    <w:basedOn w:val="a"/>
    <w:rsid w:val="0067086B"/>
    <w:pPr>
      <w:spacing w:before="100" w:beforeAutospacing="1" w:after="100" w:afterAutospacing="1" w:line="360" w:lineRule="auto"/>
      <w:ind w:left="2160" w:hanging="720"/>
    </w:pPr>
    <w:rPr>
      <w:rFonts w:ascii="ＭＳ 明朝" w:eastAsia="ＭＳ 明朝" w:hAnsi="ＭＳ 明朝"/>
      <w:sz w:val="21"/>
      <w:szCs w:val="21"/>
    </w:rPr>
  </w:style>
  <w:style w:type="paragraph" w:customStyle="1" w:styleId="indcm">
    <w:name w:val="indcm"/>
    <w:basedOn w:val="a"/>
    <w:rsid w:val="0067086B"/>
    <w:pPr>
      <w:spacing w:before="100" w:beforeAutospacing="1" w:after="100" w:afterAutospacing="1" w:line="360" w:lineRule="auto"/>
      <w:ind w:left="2640" w:hanging="1200"/>
    </w:pPr>
    <w:rPr>
      <w:rFonts w:ascii="ＭＳ 明朝" w:eastAsia="ＭＳ 明朝" w:hAnsi="ＭＳ 明朝"/>
      <w:sz w:val="21"/>
      <w:szCs w:val="21"/>
    </w:rPr>
  </w:style>
  <w:style w:type="paragraph" w:customStyle="1" w:styleId="indco">
    <w:name w:val="indco"/>
    <w:basedOn w:val="a"/>
    <w:rsid w:val="0067086B"/>
    <w:pPr>
      <w:spacing w:before="100" w:beforeAutospacing="1" w:after="100" w:afterAutospacing="1" w:line="360" w:lineRule="auto"/>
      <w:ind w:left="2880" w:hanging="1440"/>
    </w:pPr>
    <w:rPr>
      <w:rFonts w:ascii="ＭＳ 明朝" w:eastAsia="ＭＳ 明朝" w:hAnsi="ＭＳ 明朝"/>
      <w:sz w:val="21"/>
      <w:szCs w:val="21"/>
    </w:rPr>
  </w:style>
  <w:style w:type="paragraph" w:customStyle="1" w:styleId="indcq">
    <w:name w:val="indcq"/>
    <w:basedOn w:val="a"/>
    <w:rsid w:val="0067086B"/>
    <w:pPr>
      <w:spacing w:before="100" w:beforeAutospacing="1" w:after="100" w:afterAutospacing="1" w:line="360" w:lineRule="auto"/>
      <w:ind w:left="3120" w:hanging="1680"/>
    </w:pPr>
    <w:rPr>
      <w:rFonts w:ascii="ＭＳ 明朝" w:eastAsia="ＭＳ 明朝" w:hAnsi="ＭＳ 明朝"/>
      <w:sz w:val="21"/>
      <w:szCs w:val="21"/>
    </w:rPr>
  </w:style>
  <w:style w:type="paragraph" w:customStyle="1" w:styleId="indcu">
    <w:name w:val="indcu"/>
    <w:basedOn w:val="a"/>
    <w:rsid w:val="0067086B"/>
    <w:pPr>
      <w:spacing w:before="100" w:beforeAutospacing="1" w:after="100" w:afterAutospacing="1" w:line="360" w:lineRule="auto"/>
      <w:ind w:left="3600" w:hanging="2160"/>
    </w:pPr>
    <w:rPr>
      <w:rFonts w:ascii="ＭＳ 明朝" w:eastAsia="ＭＳ 明朝" w:hAnsi="ＭＳ 明朝"/>
      <w:sz w:val="21"/>
      <w:szCs w:val="21"/>
    </w:rPr>
  </w:style>
  <w:style w:type="paragraph" w:customStyle="1" w:styleId="inddb">
    <w:name w:val="inddb"/>
    <w:basedOn w:val="a"/>
    <w:rsid w:val="0067086B"/>
    <w:pPr>
      <w:spacing w:before="100" w:beforeAutospacing="1" w:after="100" w:afterAutospacing="1" w:line="360" w:lineRule="auto"/>
      <w:ind w:left="1320" w:firstLine="240"/>
    </w:pPr>
    <w:rPr>
      <w:rFonts w:ascii="ＭＳ 明朝" w:eastAsia="ＭＳ 明朝" w:hAnsi="ＭＳ 明朝"/>
      <w:sz w:val="21"/>
      <w:szCs w:val="21"/>
    </w:rPr>
  </w:style>
  <w:style w:type="paragraph" w:customStyle="1" w:styleId="inddd">
    <w:name w:val="inddd"/>
    <w:basedOn w:val="a"/>
    <w:rsid w:val="0067086B"/>
    <w:pPr>
      <w:spacing w:before="100" w:beforeAutospacing="1" w:after="100" w:afterAutospacing="1" w:line="360" w:lineRule="auto"/>
      <w:ind w:left="1560"/>
    </w:pPr>
    <w:rPr>
      <w:rFonts w:ascii="ＭＳ 明朝" w:eastAsia="ＭＳ 明朝" w:hAnsi="ＭＳ 明朝"/>
      <w:sz w:val="21"/>
      <w:szCs w:val="21"/>
    </w:rPr>
  </w:style>
  <w:style w:type="paragraph" w:customStyle="1" w:styleId="inddf">
    <w:name w:val="inddf"/>
    <w:basedOn w:val="a"/>
    <w:rsid w:val="0067086B"/>
    <w:pPr>
      <w:spacing w:before="100" w:beforeAutospacing="1" w:after="100" w:afterAutospacing="1" w:line="360" w:lineRule="auto"/>
      <w:ind w:left="1800" w:hanging="240"/>
    </w:pPr>
    <w:rPr>
      <w:rFonts w:ascii="ＭＳ 明朝" w:eastAsia="ＭＳ 明朝" w:hAnsi="ＭＳ 明朝"/>
      <w:sz w:val="21"/>
      <w:szCs w:val="21"/>
    </w:rPr>
  </w:style>
  <w:style w:type="paragraph" w:customStyle="1" w:styleId="inde8">
    <w:name w:val="inde8"/>
    <w:basedOn w:val="a"/>
    <w:rsid w:val="0067086B"/>
    <w:pPr>
      <w:spacing w:before="100" w:beforeAutospacing="1" w:after="100" w:afterAutospacing="1" w:line="360" w:lineRule="auto"/>
      <w:ind w:left="960" w:firstLine="720"/>
    </w:pPr>
    <w:rPr>
      <w:rFonts w:ascii="ＭＳ 明朝" w:eastAsia="ＭＳ 明朝" w:hAnsi="ＭＳ 明朝"/>
      <w:sz w:val="21"/>
      <w:szCs w:val="21"/>
    </w:rPr>
  </w:style>
  <w:style w:type="paragraph" w:customStyle="1" w:styleId="indec">
    <w:name w:val="indec"/>
    <w:basedOn w:val="a"/>
    <w:rsid w:val="0067086B"/>
    <w:pPr>
      <w:spacing w:before="100" w:beforeAutospacing="1" w:after="100" w:afterAutospacing="1" w:line="360" w:lineRule="auto"/>
      <w:ind w:left="1440" w:firstLine="240"/>
    </w:pPr>
    <w:rPr>
      <w:rFonts w:ascii="ＭＳ 明朝" w:eastAsia="ＭＳ 明朝" w:hAnsi="ＭＳ 明朝"/>
      <w:sz w:val="21"/>
      <w:szCs w:val="21"/>
    </w:rPr>
  </w:style>
  <w:style w:type="paragraph" w:customStyle="1" w:styleId="indee">
    <w:name w:val="indee"/>
    <w:basedOn w:val="a"/>
    <w:rsid w:val="0067086B"/>
    <w:pPr>
      <w:spacing w:before="100" w:beforeAutospacing="1" w:after="100" w:afterAutospacing="1" w:line="360" w:lineRule="auto"/>
      <w:ind w:left="1680"/>
    </w:pPr>
    <w:rPr>
      <w:rFonts w:ascii="ＭＳ 明朝" w:eastAsia="ＭＳ 明朝" w:hAnsi="ＭＳ 明朝"/>
      <w:sz w:val="21"/>
      <w:szCs w:val="21"/>
    </w:rPr>
  </w:style>
  <w:style w:type="paragraph" w:customStyle="1" w:styleId="indeg">
    <w:name w:val="indeg"/>
    <w:basedOn w:val="a"/>
    <w:rsid w:val="0067086B"/>
    <w:pPr>
      <w:spacing w:before="100" w:beforeAutospacing="1" w:after="100" w:afterAutospacing="1" w:line="360" w:lineRule="auto"/>
      <w:ind w:left="1920" w:hanging="240"/>
    </w:pPr>
    <w:rPr>
      <w:rFonts w:ascii="ＭＳ 明朝" w:eastAsia="ＭＳ 明朝" w:hAnsi="ＭＳ 明朝"/>
      <w:sz w:val="21"/>
      <w:szCs w:val="21"/>
    </w:rPr>
  </w:style>
  <w:style w:type="paragraph" w:customStyle="1" w:styleId="indei">
    <w:name w:val="indei"/>
    <w:basedOn w:val="a"/>
    <w:rsid w:val="0067086B"/>
    <w:pPr>
      <w:spacing w:before="100" w:beforeAutospacing="1" w:after="100" w:afterAutospacing="1" w:line="360" w:lineRule="auto"/>
      <w:ind w:left="2160" w:hanging="480"/>
    </w:pPr>
    <w:rPr>
      <w:rFonts w:ascii="ＭＳ 明朝" w:eastAsia="ＭＳ 明朝" w:hAnsi="ＭＳ 明朝"/>
      <w:sz w:val="21"/>
      <w:szCs w:val="21"/>
    </w:rPr>
  </w:style>
  <w:style w:type="paragraph" w:customStyle="1" w:styleId="indek">
    <w:name w:val="indek"/>
    <w:basedOn w:val="a"/>
    <w:rsid w:val="0067086B"/>
    <w:pPr>
      <w:spacing w:before="100" w:beforeAutospacing="1" w:after="100" w:afterAutospacing="1" w:line="360" w:lineRule="auto"/>
      <w:ind w:left="2400" w:hanging="720"/>
    </w:pPr>
    <w:rPr>
      <w:rFonts w:ascii="ＭＳ 明朝" w:eastAsia="ＭＳ 明朝" w:hAnsi="ＭＳ 明朝"/>
      <w:sz w:val="21"/>
      <w:szCs w:val="21"/>
    </w:rPr>
  </w:style>
  <w:style w:type="paragraph" w:customStyle="1" w:styleId="index">
    <w:name w:val="index"/>
    <w:basedOn w:val="a"/>
    <w:rsid w:val="0067086B"/>
    <w:pPr>
      <w:spacing w:before="100" w:beforeAutospacing="1" w:after="100" w:afterAutospacing="1" w:line="360" w:lineRule="auto"/>
      <w:ind w:left="3960" w:hanging="2280"/>
    </w:pPr>
    <w:rPr>
      <w:rFonts w:ascii="ＭＳ 明朝" w:eastAsia="ＭＳ 明朝" w:hAnsi="ＭＳ 明朝"/>
      <w:sz w:val="21"/>
      <w:szCs w:val="21"/>
    </w:rPr>
  </w:style>
  <w:style w:type="paragraph" w:customStyle="1" w:styleId="indfd">
    <w:name w:val="indfd"/>
    <w:basedOn w:val="a"/>
    <w:rsid w:val="0067086B"/>
    <w:pPr>
      <w:spacing w:before="100" w:beforeAutospacing="1" w:after="100" w:afterAutospacing="1" w:line="360" w:lineRule="auto"/>
      <w:ind w:left="1560" w:firstLine="240"/>
    </w:pPr>
    <w:rPr>
      <w:rFonts w:ascii="ＭＳ 明朝" w:eastAsia="ＭＳ 明朝" w:hAnsi="ＭＳ 明朝"/>
      <w:sz w:val="21"/>
      <w:szCs w:val="21"/>
    </w:rPr>
  </w:style>
  <w:style w:type="paragraph" w:customStyle="1" w:styleId="indge">
    <w:name w:val="indge"/>
    <w:basedOn w:val="a"/>
    <w:rsid w:val="0067086B"/>
    <w:pPr>
      <w:spacing w:before="100" w:beforeAutospacing="1" w:after="100" w:afterAutospacing="1" w:line="360" w:lineRule="auto"/>
      <w:ind w:left="1680" w:firstLine="240"/>
    </w:pPr>
    <w:rPr>
      <w:rFonts w:ascii="ＭＳ 明朝" w:eastAsia="ＭＳ 明朝" w:hAnsi="ＭＳ 明朝"/>
      <w:sz w:val="21"/>
      <w:szCs w:val="21"/>
    </w:rPr>
  </w:style>
  <w:style w:type="paragraph" w:customStyle="1" w:styleId="indgg">
    <w:name w:val="indgg"/>
    <w:basedOn w:val="a"/>
    <w:rsid w:val="0067086B"/>
    <w:pPr>
      <w:spacing w:before="100" w:beforeAutospacing="1" w:after="100" w:afterAutospacing="1" w:line="360" w:lineRule="auto"/>
      <w:ind w:left="1920"/>
    </w:pPr>
    <w:rPr>
      <w:rFonts w:ascii="ＭＳ 明朝" w:eastAsia="ＭＳ 明朝" w:hAnsi="ＭＳ 明朝"/>
      <w:sz w:val="21"/>
      <w:szCs w:val="21"/>
    </w:rPr>
  </w:style>
  <w:style w:type="paragraph" w:customStyle="1" w:styleId="indgi">
    <w:name w:val="indgi"/>
    <w:basedOn w:val="a"/>
    <w:rsid w:val="0067086B"/>
    <w:pPr>
      <w:spacing w:before="100" w:beforeAutospacing="1" w:after="100" w:afterAutospacing="1" w:line="360" w:lineRule="auto"/>
      <w:ind w:left="2160" w:hanging="240"/>
    </w:pPr>
    <w:rPr>
      <w:rFonts w:ascii="ＭＳ 明朝" w:eastAsia="ＭＳ 明朝" w:hAnsi="ＭＳ 明朝"/>
      <w:sz w:val="21"/>
      <w:szCs w:val="21"/>
    </w:rPr>
  </w:style>
  <w:style w:type="paragraph" w:customStyle="1" w:styleId="indgk">
    <w:name w:val="indgk"/>
    <w:basedOn w:val="a"/>
    <w:rsid w:val="0067086B"/>
    <w:pPr>
      <w:spacing w:before="100" w:beforeAutospacing="1" w:after="100" w:afterAutospacing="1" w:line="360" w:lineRule="auto"/>
      <w:ind w:left="2400" w:hanging="480"/>
    </w:pPr>
    <w:rPr>
      <w:rFonts w:ascii="ＭＳ 明朝" w:eastAsia="ＭＳ 明朝" w:hAnsi="ＭＳ 明朝"/>
      <w:sz w:val="21"/>
      <w:szCs w:val="21"/>
    </w:rPr>
  </w:style>
  <w:style w:type="paragraph" w:customStyle="1" w:styleId="indgm">
    <w:name w:val="indgm"/>
    <w:basedOn w:val="a"/>
    <w:rsid w:val="0067086B"/>
    <w:pPr>
      <w:spacing w:before="100" w:beforeAutospacing="1" w:after="100" w:afterAutospacing="1" w:line="360" w:lineRule="auto"/>
      <w:ind w:left="2640" w:hanging="720"/>
    </w:pPr>
    <w:rPr>
      <w:rFonts w:ascii="ＭＳ 明朝" w:eastAsia="ＭＳ 明朝" w:hAnsi="ＭＳ 明朝"/>
      <w:sz w:val="21"/>
      <w:szCs w:val="21"/>
    </w:rPr>
  </w:style>
  <w:style w:type="paragraph" w:customStyle="1" w:styleId="indh0">
    <w:name w:val="indh0"/>
    <w:basedOn w:val="a"/>
    <w:rsid w:val="0067086B"/>
    <w:pPr>
      <w:spacing w:before="100" w:beforeAutospacing="1" w:after="100" w:afterAutospacing="1" w:line="360" w:lineRule="auto"/>
      <w:ind w:firstLine="2040"/>
    </w:pPr>
    <w:rPr>
      <w:rFonts w:ascii="ＭＳ 明朝" w:eastAsia="ＭＳ 明朝" w:hAnsi="ＭＳ 明朝"/>
      <w:sz w:val="21"/>
      <w:szCs w:val="21"/>
    </w:rPr>
  </w:style>
  <w:style w:type="paragraph" w:customStyle="1" w:styleId="indhf">
    <w:name w:val="indhf"/>
    <w:basedOn w:val="a"/>
    <w:rsid w:val="0067086B"/>
    <w:pPr>
      <w:spacing w:before="100" w:beforeAutospacing="1" w:after="100" w:afterAutospacing="1" w:line="360" w:lineRule="auto"/>
      <w:ind w:left="1800" w:firstLine="240"/>
    </w:pPr>
    <w:rPr>
      <w:rFonts w:ascii="ＭＳ 明朝" w:eastAsia="ＭＳ 明朝" w:hAnsi="ＭＳ 明朝"/>
      <w:sz w:val="21"/>
      <w:szCs w:val="21"/>
    </w:rPr>
  </w:style>
  <w:style w:type="paragraph" w:customStyle="1" w:styleId="indhh">
    <w:name w:val="indhh"/>
    <w:basedOn w:val="a"/>
    <w:rsid w:val="0067086B"/>
    <w:pPr>
      <w:spacing w:before="100" w:beforeAutospacing="1" w:after="100" w:afterAutospacing="1" w:line="360" w:lineRule="auto"/>
      <w:ind w:left="2040"/>
    </w:pPr>
    <w:rPr>
      <w:rFonts w:ascii="ＭＳ 明朝" w:eastAsia="ＭＳ 明朝" w:hAnsi="ＭＳ 明朝"/>
      <w:sz w:val="21"/>
      <w:szCs w:val="21"/>
    </w:rPr>
  </w:style>
  <w:style w:type="paragraph" w:customStyle="1" w:styleId="indii">
    <w:name w:val="indii"/>
    <w:basedOn w:val="a"/>
    <w:rsid w:val="0067086B"/>
    <w:pPr>
      <w:spacing w:before="100" w:beforeAutospacing="1" w:after="100" w:afterAutospacing="1" w:line="360" w:lineRule="auto"/>
      <w:ind w:left="2160"/>
    </w:pPr>
    <w:rPr>
      <w:rFonts w:ascii="ＭＳ 明朝" w:eastAsia="ＭＳ 明朝" w:hAnsi="ＭＳ 明朝"/>
      <w:sz w:val="21"/>
      <w:szCs w:val="21"/>
    </w:rPr>
  </w:style>
  <w:style w:type="paragraph" w:customStyle="1" w:styleId="indik">
    <w:name w:val="indik"/>
    <w:basedOn w:val="a"/>
    <w:rsid w:val="0067086B"/>
    <w:pPr>
      <w:spacing w:before="100" w:beforeAutospacing="1" w:after="100" w:afterAutospacing="1" w:line="360" w:lineRule="auto"/>
      <w:ind w:left="2400" w:hanging="240"/>
    </w:pPr>
    <w:rPr>
      <w:rFonts w:ascii="ＭＳ 明朝" w:eastAsia="ＭＳ 明朝" w:hAnsi="ＭＳ 明朝"/>
      <w:sz w:val="21"/>
      <w:szCs w:val="21"/>
    </w:rPr>
  </w:style>
  <w:style w:type="paragraph" w:customStyle="1" w:styleId="indim">
    <w:name w:val="indim"/>
    <w:basedOn w:val="a"/>
    <w:rsid w:val="0067086B"/>
    <w:pPr>
      <w:spacing w:before="100" w:beforeAutospacing="1" w:after="100" w:afterAutospacing="1" w:line="360" w:lineRule="auto"/>
      <w:ind w:left="2640" w:hanging="480"/>
    </w:pPr>
    <w:rPr>
      <w:rFonts w:ascii="ＭＳ 明朝" w:eastAsia="ＭＳ 明朝" w:hAnsi="ＭＳ 明朝"/>
      <w:sz w:val="21"/>
      <w:szCs w:val="21"/>
    </w:rPr>
  </w:style>
  <w:style w:type="paragraph" w:customStyle="1" w:styleId="indjj">
    <w:name w:val="indjj"/>
    <w:basedOn w:val="a"/>
    <w:rsid w:val="0067086B"/>
    <w:pPr>
      <w:spacing w:before="100" w:beforeAutospacing="1" w:after="100" w:afterAutospacing="1" w:line="360" w:lineRule="auto"/>
      <w:ind w:left="2280"/>
    </w:pPr>
    <w:rPr>
      <w:rFonts w:ascii="ＭＳ 明朝" w:eastAsia="ＭＳ 明朝" w:hAnsi="ＭＳ 明朝"/>
      <w:sz w:val="21"/>
      <w:szCs w:val="21"/>
    </w:rPr>
  </w:style>
  <w:style w:type="paragraph" w:customStyle="1" w:styleId="indk0">
    <w:name w:val="indk0"/>
    <w:basedOn w:val="a"/>
    <w:rsid w:val="0067086B"/>
    <w:pPr>
      <w:spacing w:before="100" w:beforeAutospacing="1" w:after="100" w:afterAutospacing="1" w:line="360" w:lineRule="auto"/>
      <w:ind w:firstLine="2400"/>
    </w:pPr>
    <w:rPr>
      <w:rFonts w:ascii="ＭＳ 明朝" w:eastAsia="ＭＳ 明朝" w:hAnsi="ＭＳ 明朝"/>
      <w:sz w:val="21"/>
      <w:szCs w:val="21"/>
    </w:rPr>
  </w:style>
  <w:style w:type="paragraph" w:customStyle="1" w:styleId="indki">
    <w:name w:val="indki"/>
    <w:basedOn w:val="a"/>
    <w:rsid w:val="0067086B"/>
    <w:pPr>
      <w:spacing w:before="100" w:beforeAutospacing="1" w:after="100" w:afterAutospacing="1" w:line="360" w:lineRule="auto"/>
      <w:ind w:left="2160" w:firstLine="240"/>
    </w:pPr>
    <w:rPr>
      <w:rFonts w:ascii="ＭＳ 明朝" w:eastAsia="ＭＳ 明朝" w:hAnsi="ＭＳ 明朝"/>
      <w:sz w:val="21"/>
      <w:szCs w:val="21"/>
    </w:rPr>
  </w:style>
  <w:style w:type="paragraph" w:customStyle="1" w:styleId="indkk">
    <w:name w:val="indkk"/>
    <w:basedOn w:val="a"/>
    <w:rsid w:val="0067086B"/>
    <w:pPr>
      <w:spacing w:before="100" w:beforeAutospacing="1" w:after="100" w:afterAutospacing="1" w:line="360" w:lineRule="auto"/>
      <w:ind w:left="2400"/>
    </w:pPr>
    <w:rPr>
      <w:rFonts w:ascii="ＭＳ 明朝" w:eastAsia="ＭＳ 明朝" w:hAnsi="ＭＳ 明朝"/>
      <w:sz w:val="21"/>
      <w:szCs w:val="21"/>
    </w:rPr>
  </w:style>
  <w:style w:type="paragraph" w:customStyle="1" w:styleId="indkm">
    <w:name w:val="indkm"/>
    <w:basedOn w:val="a"/>
    <w:rsid w:val="0067086B"/>
    <w:pPr>
      <w:spacing w:before="100" w:beforeAutospacing="1" w:after="100" w:afterAutospacing="1" w:line="360" w:lineRule="auto"/>
      <w:ind w:left="2640" w:hanging="240"/>
    </w:pPr>
    <w:rPr>
      <w:rFonts w:ascii="ＭＳ 明朝" w:eastAsia="ＭＳ 明朝" w:hAnsi="ＭＳ 明朝"/>
      <w:sz w:val="21"/>
      <w:szCs w:val="21"/>
    </w:rPr>
  </w:style>
  <w:style w:type="paragraph" w:customStyle="1" w:styleId="indko">
    <w:name w:val="indko"/>
    <w:basedOn w:val="a"/>
    <w:rsid w:val="0067086B"/>
    <w:pPr>
      <w:spacing w:before="100" w:beforeAutospacing="1" w:after="100" w:afterAutospacing="1" w:line="360" w:lineRule="auto"/>
      <w:ind w:left="2880" w:hanging="480"/>
    </w:pPr>
    <w:rPr>
      <w:rFonts w:ascii="ＭＳ 明朝" w:eastAsia="ＭＳ 明朝" w:hAnsi="ＭＳ 明朝"/>
      <w:sz w:val="21"/>
      <w:szCs w:val="21"/>
    </w:rPr>
  </w:style>
  <w:style w:type="paragraph" w:customStyle="1" w:styleId="indmk">
    <w:name w:val="indmk"/>
    <w:basedOn w:val="a"/>
    <w:rsid w:val="0067086B"/>
    <w:pPr>
      <w:spacing w:before="100" w:beforeAutospacing="1" w:after="100" w:afterAutospacing="1" w:line="360" w:lineRule="auto"/>
      <w:ind w:left="2400" w:firstLine="240"/>
    </w:pPr>
    <w:rPr>
      <w:rFonts w:ascii="ＭＳ 明朝" w:eastAsia="ＭＳ 明朝" w:hAnsi="ＭＳ 明朝"/>
      <w:sz w:val="21"/>
      <w:szCs w:val="21"/>
    </w:rPr>
  </w:style>
  <w:style w:type="paragraph" w:customStyle="1" w:styleId="indmm">
    <w:name w:val="indmm"/>
    <w:basedOn w:val="a"/>
    <w:rsid w:val="0067086B"/>
    <w:pPr>
      <w:spacing w:before="100" w:beforeAutospacing="1" w:after="100" w:afterAutospacing="1" w:line="360" w:lineRule="auto"/>
      <w:ind w:left="2640"/>
    </w:pPr>
    <w:rPr>
      <w:rFonts w:ascii="ＭＳ 明朝" w:eastAsia="ＭＳ 明朝" w:hAnsi="ＭＳ 明朝"/>
      <w:sz w:val="21"/>
      <w:szCs w:val="21"/>
    </w:rPr>
  </w:style>
  <w:style w:type="paragraph" w:customStyle="1" w:styleId="indmo">
    <w:name w:val="indmo"/>
    <w:basedOn w:val="a"/>
    <w:rsid w:val="0067086B"/>
    <w:pPr>
      <w:spacing w:before="100" w:beforeAutospacing="1" w:after="100" w:afterAutospacing="1" w:line="360" w:lineRule="auto"/>
      <w:ind w:left="2880" w:hanging="240"/>
    </w:pPr>
    <w:rPr>
      <w:rFonts w:ascii="ＭＳ 明朝" w:eastAsia="ＭＳ 明朝" w:hAnsi="ＭＳ 明朝"/>
      <w:sz w:val="21"/>
      <w:szCs w:val="21"/>
    </w:rPr>
  </w:style>
  <w:style w:type="paragraph" w:customStyle="1" w:styleId="indoo">
    <w:name w:val="indoo"/>
    <w:basedOn w:val="a"/>
    <w:rsid w:val="0067086B"/>
    <w:pPr>
      <w:spacing w:before="100" w:beforeAutospacing="1" w:after="100" w:afterAutospacing="1" w:line="360" w:lineRule="auto"/>
      <w:ind w:left="2880"/>
    </w:pPr>
    <w:rPr>
      <w:rFonts w:ascii="ＭＳ 明朝" w:eastAsia="ＭＳ 明朝" w:hAnsi="ＭＳ 明朝"/>
      <w:sz w:val="21"/>
      <w:szCs w:val="21"/>
    </w:rPr>
  </w:style>
  <w:style w:type="paragraph" w:customStyle="1" w:styleId="indpr">
    <w:name w:val="indpr"/>
    <w:basedOn w:val="a"/>
    <w:rsid w:val="0067086B"/>
    <w:pPr>
      <w:spacing w:before="100" w:beforeAutospacing="1" w:after="100" w:afterAutospacing="1" w:line="360" w:lineRule="auto"/>
      <w:ind w:left="3240" w:hanging="240"/>
    </w:pPr>
    <w:rPr>
      <w:rFonts w:ascii="ＭＳ 明朝" w:eastAsia="ＭＳ 明朝" w:hAnsi="ＭＳ 明朝"/>
      <w:sz w:val="21"/>
      <w:szCs w:val="21"/>
    </w:rPr>
  </w:style>
  <w:style w:type="paragraph" w:customStyle="1" w:styleId="indqq">
    <w:name w:val="indqq"/>
    <w:basedOn w:val="a"/>
    <w:rsid w:val="0067086B"/>
    <w:pPr>
      <w:spacing w:before="100" w:beforeAutospacing="1" w:after="100" w:afterAutospacing="1" w:line="360" w:lineRule="auto"/>
      <w:ind w:left="3120"/>
    </w:pPr>
    <w:rPr>
      <w:rFonts w:ascii="ＭＳ 明朝" w:eastAsia="ＭＳ 明朝" w:hAnsi="ＭＳ 明朝"/>
      <w:sz w:val="21"/>
      <w:szCs w:val="21"/>
    </w:rPr>
  </w:style>
  <w:style w:type="paragraph" w:customStyle="1" w:styleId="indqy">
    <w:name w:val="indqy"/>
    <w:basedOn w:val="a"/>
    <w:rsid w:val="0067086B"/>
    <w:pPr>
      <w:spacing w:before="100" w:beforeAutospacing="1" w:after="100" w:afterAutospacing="1" w:line="360" w:lineRule="auto"/>
      <w:ind w:left="4080" w:hanging="960"/>
    </w:pPr>
    <w:rPr>
      <w:rFonts w:ascii="ＭＳ 明朝" w:eastAsia="ＭＳ 明朝" w:hAnsi="ＭＳ 明朝"/>
      <w:sz w:val="21"/>
      <w:szCs w:val="21"/>
    </w:rPr>
  </w:style>
  <w:style w:type="paragraph" w:customStyle="1" w:styleId="indrt">
    <w:name w:val="indrt"/>
    <w:basedOn w:val="a"/>
    <w:rsid w:val="0067086B"/>
    <w:pPr>
      <w:spacing w:before="100" w:beforeAutospacing="1" w:after="100" w:afterAutospacing="1" w:line="360" w:lineRule="auto"/>
      <w:ind w:left="3480" w:hanging="240"/>
    </w:pPr>
    <w:rPr>
      <w:rFonts w:ascii="ＭＳ 明朝" w:eastAsia="ＭＳ 明朝" w:hAnsi="ＭＳ 明朝"/>
      <w:sz w:val="21"/>
      <w:szCs w:val="21"/>
    </w:rPr>
  </w:style>
  <w:style w:type="paragraph" w:customStyle="1" w:styleId="indss">
    <w:name w:val="indss"/>
    <w:basedOn w:val="a"/>
    <w:rsid w:val="0067086B"/>
    <w:pPr>
      <w:spacing w:before="100" w:beforeAutospacing="1" w:after="100" w:afterAutospacing="1" w:line="360" w:lineRule="auto"/>
      <w:ind w:left="3360"/>
    </w:pPr>
    <w:rPr>
      <w:rFonts w:ascii="ＭＳ 明朝" w:eastAsia="ＭＳ 明朝" w:hAnsi="ＭＳ 明朝"/>
      <w:sz w:val="21"/>
      <w:szCs w:val="21"/>
    </w:rPr>
  </w:style>
  <w:style w:type="paragraph" w:customStyle="1" w:styleId="induu">
    <w:name w:val="induu"/>
    <w:basedOn w:val="a"/>
    <w:rsid w:val="0067086B"/>
    <w:pPr>
      <w:spacing w:before="100" w:beforeAutospacing="1" w:after="100" w:afterAutospacing="1" w:line="360" w:lineRule="auto"/>
      <w:ind w:left="3600"/>
    </w:pPr>
    <w:rPr>
      <w:rFonts w:ascii="ＭＳ 明朝" w:eastAsia="ＭＳ 明朝" w:hAnsi="ＭＳ 明朝"/>
      <w:sz w:val="21"/>
      <w:szCs w:val="21"/>
    </w:rPr>
  </w:style>
  <w:style w:type="paragraph" w:customStyle="1" w:styleId="indw0">
    <w:name w:val="indw0"/>
    <w:basedOn w:val="a"/>
    <w:rsid w:val="0067086B"/>
    <w:pPr>
      <w:spacing w:before="100" w:beforeAutospacing="1" w:after="100" w:afterAutospacing="1" w:line="360" w:lineRule="auto"/>
      <w:ind w:firstLine="3840"/>
    </w:pPr>
    <w:rPr>
      <w:rFonts w:ascii="ＭＳ 明朝" w:eastAsia="ＭＳ 明朝" w:hAnsi="ＭＳ 明朝"/>
      <w:sz w:val="21"/>
      <w:szCs w:val="21"/>
    </w:rPr>
  </w:style>
  <w:style w:type="paragraph" w:customStyle="1" w:styleId="indww">
    <w:name w:val="indww"/>
    <w:basedOn w:val="a"/>
    <w:rsid w:val="0067086B"/>
    <w:pPr>
      <w:spacing w:before="100" w:beforeAutospacing="1" w:after="100" w:afterAutospacing="1" w:line="360" w:lineRule="auto"/>
      <w:ind w:left="3840"/>
    </w:pPr>
    <w:rPr>
      <w:rFonts w:ascii="ＭＳ 明朝" w:eastAsia="ＭＳ 明朝" w:hAnsi="ＭＳ 明朝"/>
      <w:sz w:val="21"/>
      <w:szCs w:val="21"/>
    </w:rPr>
  </w:style>
  <w:style w:type="paragraph" w:customStyle="1" w:styleId="indwy">
    <w:name w:val="indwy"/>
    <w:basedOn w:val="a"/>
    <w:rsid w:val="0067086B"/>
    <w:pPr>
      <w:spacing w:before="100" w:beforeAutospacing="1" w:after="100" w:afterAutospacing="1" w:line="360" w:lineRule="auto"/>
      <w:ind w:left="4080" w:hanging="240"/>
    </w:pPr>
    <w:rPr>
      <w:rFonts w:ascii="ＭＳ 明朝" w:eastAsia="ＭＳ 明朝" w:hAnsi="ＭＳ 明朝"/>
      <w:sz w:val="21"/>
      <w:szCs w:val="21"/>
    </w:rPr>
  </w:style>
  <w:style w:type="paragraph" w:customStyle="1" w:styleId="indz2">
    <w:name w:val="indz2"/>
    <w:basedOn w:val="a"/>
    <w:rsid w:val="0067086B"/>
    <w:pPr>
      <w:spacing w:before="100" w:beforeAutospacing="1" w:after="100" w:afterAutospacing="1" w:line="360" w:lineRule="auto"/>
      <w:ind w:left="240" w:firstLine="3960"/>
    </w:pPr>
    <w:rPr>
      <w:rFonts w:ascii="ＭＳ 明朝" w:eastAsia="ＭＳ 明朝" w:hAnsi="ＭＳ 明朝"/>
      <w:sz w:val="21"/>
      <w:szCs w:val="21"/>
    </w:rPr>
  </w:style>
  <w:style w:type="paragraph" w:customStyle="1" w:styleId="ind4o">
    <w:name w:val="ind4o"/>
    <w:basedOn w:val="a"/>
    <w:rsid w:val="0067086B"/>
    <w:pPr>
      <w:spacing w:before="100" w:beforeAutospacing="1" w:after="100" w:afterAutospacing="1" w:line="360" w:lineRule="auto"/>
      <w:ind w:left="2880" w:hanging="2400"/>
    </w:pPr>
    <w:rPr>
      <w:rFonts w:ascii="ＭＳ 明朝" w:eastAsia="ＭＳ 明朝" w:hAnsi="ＭＳ 明朝"/>
      <w:sz w:val="21"/>
      <w:szCs w:val="21"/>
    </w:rPr>
  </w:style>
  <w:style w:type="paragraph" w:customStyle="1" w:styleId="indff">
    <w:name w:val="indff"/>
    <w:basedOn w:val="a"/>
    <w:rsid w:val="0067086B"/>
    <w:pPr>
      <w:spacing w:before="100" w:beforeAutospacing="1" w:after="100" w:afterAutospacing="1" w:line="360" w:lineRule="auto"/>
      <w:ind w:left="1800"/>
    </w:pPr>
    <w:rPr>
      <w:rFonts w:ascii="ＭＳ 明朝" w:eastAsia="ＭＳ 明朝" w:hAnsi="ＭＳ 明朝"/>
      <w:sz w:val="21"/>
      <w:szCs w:val="21"/>
    </w:rPr>
  </w:style>
  <w:style w:type="paragraph" w:customStyle="1" w:styleId="indfh">
    <w:name w:val="indfh"/>
    <w:basedOn w:val="a"/>
    <w:rsid w:val="0067086B"/>
    <w:pPr>
      <w:spacing w:before="100" w:beforeAutospacing="1" w:after="100" w:afterAutospacing="1" w:line="360" w:lineRule="auto"/>
      <w:ind w:left="2040" w:hanging="240"/>
    </w:pPr>
    <w:rPr>
      <w:rFonts w:ascii="ＭＳ 明朝" w:eastAsia="ＭＳ 明朝" w:hAnsi="ＭＳ 明朝"/>
      <w:sz w:val="21"/>
      <w:szCs w:val="21"/>
    </w:rPr>
  </w:style>
  <w:style w:type="paragraph" w:styleId="a5">
    <w:name w:val="Balloon Text"/>
    <w:basedOn w:val="a"/>
    <w:semiHidden/>
    <w:rsid w:val="00B54EC9"/>
    <w:rPr>
      <w:rFonts w:ascii="Arial" w:eastAsia="ＭＳ ゴシック" w:hAnsi="Arial" w:cs="Times New Roman"/>
      <w:sz w:val="18"/>
      <w:szCs w:val="18"/>
    </w:rPr>
  </w:style>
  <w:style w:type="paragraph" w:customStyle="1" w:styleId="a6">
    <w:name w:val="例規番号ブロックスタイル"/>
    <w:basedOn w:val="a"/>
    <w:rsid w:val="00651AAA"/>
    <w:rPr>
      <w:rFonts w:ascii="ＭＳ ゴシック" w:eastAsia="ＭＳ ゴシック" w:hAnsi="ＭＳ ゴシック" w:cs="ＭＳ ゴシック"/>
    </w:rPr>
  </w:style>
  <w:style w:type="paragraph" w:customStyle="1" w:styleId="a7">
    <w:name w:val="公布文本文ブロックスタイル"/>
    <w:basedOn w:val="a"/>
    <w:rsid w:val="00651AAA"/>
    <w:pPr>
      <w:ind w:firstLineChars="100" w:firstLine="100"/>
    </w:pPr>
    <w:rPr>
      <w:rFonts w:ascii="ＭＳ ゴシック" w:eastAsia="ＭＳ ゴシック" w:hAnsi="ＭＳ ゴシック" w:cs="ＭＳ ゴシック"/>
    </w:rPr>
  </w:style>
  <w:style w:type="paragraph" w:customStyle="1" w:styleId="a8">
    <w:name w:val="公布日ブロックスタイル"/>
    <w:basedOn w:val="a"/>
    <w:rsid w:val="00651AAA"/>
    <w:pPr>
      <w:ind w:leftChars="200" w:left="200"/>
    </w:pPr>
    <w:rPr>
      <w:rFonts w:ascii="ＭＳ ゴシック" w:eastAsia="ＭＳ ゴシック" w:hAnsi="ＭＳ ゴシック" w:cs="ＭＳ ゴシック"/>
    </w:rPr>
  </w:style>
  <w:style w:type="paragraph" w:customStyle="1" w:styleId="a9">
    <w:name w:val="改正文題名ブロックスタイル"/>
    <w:basedOn w:val="a"/>
    <w:rsid w:val="00651AAA"/>
    <w:pPr>
      <w:ind w:leftChars="300" w:left="300" w:rightChars="300" w:right="300"/>
    </w:pPr>
    <w:rPr>
      <w:rFonts w:ascii="ＭＳ ゴシック" w:eastAsia="ＭＳ ゴシック" w:hAnsi="ＭＳ ゴシック" w:cs="ＭＳ ゴシック"/>
    </w:rPr>
  </w:style>
  <w:style w:type="paragraph" w:customStyle="1" w:styleId="aa">
    <w:name w:val="改正文本文ブロックスタイル"/>
    <w:basedOn w:val="a"/>
    <w:rsid w:val="00651AAA"/>
    <w:pPr>
      <w:ind w:firstLineChars="100" w:firstLine="100"/>
    </w:pPr>
    <w:rPr>
      <w:rFonts w:ascii="ＭＳ ゴシック" w:eastAsia="ＭＳ ゴシック" w:hAnsi="ＭＳ ゴシック" w:cs="ＭＳ ゴシック"/>
    </w:rPr>
  </w:style>
  <w:style w:type="paragraph" w:styleId="ab">
    <w:name w:val="header"/>
    <w:basedOn w:val="a"/>
    <w:link w:val="ac"/>
    <w:uiPriority w:val="99"/>
    <w:rsid w:val="00E913ED"/>
    <w:pPr>
      <w:tabs>
        <w:tab w:val="center" w:pos="4252"/>
        <w:tab w:val="right" w:pos="8504"/>
      </w:tabs>
      <w:snapToGrid w:val="0"/>
    </w:pPr>
  </w:style>
  <w:style w:type="character" w:customStyle="1" w:styleId="ac">
    <w:name w:val="ヘッダー (文字)"/>
    <w:link w:val="ab"/>
    <w:uiPriority w:val="99"/>
    <w:rsid w:val="00E913ED"/>
    <w:rPr>
      <w:rFonts w:ascii="ＭＳ Ｐゴシック" w:eastAsia="ＭＳ Ｐゴシック" w:hAnsi="ＭＳ Ｐゴシック" w:cs="ＭＳ Ｐゴシック"/>
      <w:sz w:val="24"/>
      <w:szCs w:val="24"/>
    </w:rPr>
  </w:style>
  <w:style w:type="paragraph" w:styleId="ad">
    <w:name w:val="footer"/>
    <w:basedOn w:val="a"/>
    <w:link w:val="ae"/>
    <w:uiPriority w:val="99"/>
    <w:rsid w:val="00E913ED"/>
    <w:pPr>
      <w:tabs>
        <w:tab w:val="center" w:pos="4252"/>
        <w:tab w:val="right" w:pos="8504"/>
      </w:tabs>
      <w:snapToGrid w:val="0"/>
    </w:pPr>
  </w:style>
  <w:style w:type="character" w:customStyle="1" w:styleId="ae">
    <w:name w:val="フッター (文字)"/>
    <w:link w:val="ad"/>
    <w:uiPriority w:val="99"/>
    <w:rsid w:val="00E913ED"/>
    <w:rPr>
      <w:rFonts w:ascii="ＭＳ Ｐゴシック" w:eastAsia="ＭＳ Ｐゴシック" w:hAnsi="ＭＳ Ｐゴシック" w:cs="ＭＳ Ｐゴシック"/>
      <w:sz w:val="24"/>
      <w:szCs w:val="24"/>
    </w:rPr>
  </w:style>
  <w:style w:type="paragraph" w:customStyle="1" w:styleId="sec3">
    <w:name w:val="sec3"/>
    <w:basedOn w:val="a"/>
    <w:rsid w:val="00396353"/>
    <w:pPr>
      <w:spacing w:line="336" w:lineRule="atLeast"/>
      <w:ind w:left="960" w:hanging="240"/>
    </w:pPr>
    <w:rPr>
      <w:rFonts w:ascii="ＭＳ ゴシック" w:eastAsia="ＭＳ ゴシック" w:hAnsi="ＭＳ ゴシック" w:cs="ＭＳ ゴシック"/>
    </w:rPr>
  </w:style>
  <w:style w:type="paragraph" w:customStyle="1" w:styleId="stepindent1">
    <w:name w:val="stepindent1"/>
    <w:basedOn w:val="a"/>
    <w:rsid w:val="00396353"/>
    <w:pPr>
      <w:spacing w:line="336" w:lineRule="atLeast"/>
      <w:ind w:firstLine="240"/>
    </w:pPr>
    <w:rPr>
      <w:rFonts w:ascii="ＭＳ ゴシック" w:eastAsia="ＭＳ ゴシック" w:hAnsi="ＭＳ ゴシック" w:cs="ＭＳ ゴシック"/>
    </w:rPr>
  </w:style>
  <w:style w:type="character" w:styleId="af">
    <w:name w:val="annotation reference"/>
    <w:rsid w:val="00C366B3"/>
    <w:rPr>
      <w:sz w:val="18"/>
      <w:szCs w:val="18"/>
    </w:rPr>
  </w:style>
  <w:style w:type="paragraph" w:styleId="af0">
    <w:name w:val="annotation text"/>
    <w:basedOn w:val="a"/>
    <w:link w:val="af1"/>
    <w:rsid w:val="00C366B3"/>
  </w:style>
  <w:style w:type="character" w:customStyle="1" w:styleId="af1">
    <w:name w:val="コメント文字列 (文字)"/>
    <w:link w:val="af0"/>
    <w:rsid w:val="00C366B3"/>
    <w:rPr>
      <w:rFonts w:ascii="ＭＳ Ｐゴシック" w:eastAsia="ＭＳ Ｐゴシック" w:hAnsi="ＭＳ Ｐゴシック" w:cs="ＭＳ Ｐゴシック"/>
      <w:sz w:val="24"/>
      <w:szCs w:val="24"/>
    </w:rPr>
  </w:style>
  <w:style w:type="paragraph" w:styleId="af2">
    <w:name w:val="annotation subject"/>
    <w:basedOn w:val="af0"/>
    <w:next w:val="af0"/>
    <w:link w:val="af3"/>
    <w:rsid w:val="00C366B3"/>
    <w:rPr>
      <w:b/>
      <w:bCs/>
    </w:rPr>
  </w:style>
  <w:style w:type="character" w:customStyle="1" w:styleId="af3">
    <w:name w:val="コメント内容 (文字)"/>
    <w:link w:val="af2"/>
    <w:rsid w:val="00C366B3"/>
    <w:rPr>
      <w:rFonts w:ascii="ＭＳ Ｐゴシック" w:eastAsia="ＭＳ Ｐゴシック" w:hAnsi="ＭＳ Ｐゴシック" w:cs="ＭＳ Ｐゴシック"/>
      <w:b/>
      <w:bCs/>
      <w:sz w:val="24"/>
      <w:szCs w:val="24"/>
    </w:rPr>
  </w:style>
  <w:style w:type="table" w:styleId="2">
    <w:name w:val="Table Subtle 2"/>
    <w:basedOn w:val="a1"/>
    <w:rsid w:val="005E4D4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4">
    <w:name w:val="Revision"/>
    <w:hidden/>
    <w:uiPriority w:val="99"/>
    <w:semiHidden/>
    <w:rsid w:val="0084793A"/>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4903">
      <w:bodyDiv w:val="1"/>
      <w:marLeft w:val="0"/>
      <w:marRight w:val="0"/>
      <w:marTop w:val="0"/>
      <w:marBottom w:val="0"/>
      <w:divBdr>
        <w:top w:val="none" w:sz="0" w:space="0" w:color="auto"/>
        <w:left w:val="none" w:sz="0" w:space="0" w:color="auto"/>
        <w:bottom w:val="none" w:sz="0" w:space="0" w:color="auto"/>
        <w:right w:val="none" w:sz="0" w:space="0" w:color="auto"/>
      </w:divBdr>
    </w:div>
    <w:div w:id="836532796">
      <w:bodyDiv w:val="1"/>
      <w:marLeft w:val="0"/>
      <w:marRight w:val="0"/>
      <w:marTop w:val="0"/>
      <w:marBottom w:val="0"/>
      <w:divBdr>
        <w:top w:val="none" w:sz="0" w:space="0" w:color="auto"/>
        <w:left w:val="none" w:sz="0" w:space="0" w:color="auto"/>
        <w:bottom w:val="none" w:sz="0" w:space="0" w:color="auto"/>
        <w:right w:val="none" w:sz="0" w:space="0" w:color="auto"/>
      </w:divBdr>
    </w:div>
    <w:div w:id="895631105">
      <w:bodyDiv w:val="1"/>
      <w:marLeft w:val="0"/>
      <w:marRight w:val="0"/>
      <w:marTop w:val="0"/>
      <w:marBottom w:val="0"/>
      <w:divBdr>
        <w:top w:val="none" w:sz="0" w:space="0" w:color="auto"/>
        <w:left w:val="none" w:sz="0" w:space="0" w:color="auto"/>
        <w:bottom w:val="none" w:sz="0" w:space="0" w:color="auto"/>
        <w:right w:val="none" w:sz="0" w:space="0" w:color="auto"/>
      </w:divBdr>
    </w:div>
    <w:div w:id="936671903">
      <w:bodyDiv w:val="1"/>
      <w:marLeft w:val="0"/>
      <w:marRight w:val="0"/>
      <w:marTop w:val="0"/>
      <w:marBottom w:val="0"/>
      <w:divBdr>
        <w:top w:val="none" w:sz="0" w:space="0" w:color="auto"/>
        <w:left w:val="none" w:sz="0" w:space="0" w:color="auto"/>
        <w:bottom w:val="none" w:sz="0" w:space="0" w:color="auto"/>
        <w:right w:val="none" w:sz="0" w:space="0" w:color="auto"/>
      </w:divBdr>
    </w:div>
    <w:div w:id="1321620002">
      <w:bodyDiv w:val="1"/>
      <w:marLeft w:val="0"/>
      <w:marRight w:val="0"/>
      <w:marTop w:val="0"/>
      <w:marBottom w:val="0"/>
      <w:divBdr>
        <w:top w:val="none" w:sz="0" w:space="0" w:color="auto"/>
        <w:left w:val="none" w:sz="0" w:space="0" w:color="auto"/>
        <w:bottom w:val="none" w:sz="0" w:space="0" w:color="auto"/>
        <w:right w:val="none" w:sz="0" w:space="0" w:color="auto"/>
      </w:divBdr>
    </w:div>
    <w:div w:id="14226807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1D841-62EF-4AC9-A235-FD609BFB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2656</Words>
  <Characters>15142</Characters>
  <Application>Microsoft Office Word</Application>
  <DocSecurity>0</DocSecurity>
  <Lines>126</Lines>
  <Paragraphs>35</Paragraphs>
  <ScaleCrop>false</ScaleCrop>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Uchida, AkikoSarah[内田 晶子サラ]</dc:creator>
  <cp:keywords/>
  <cp:lastModifiedBy>Uchida, AkikoSarah[内田 晶子サラ]</cp:lastModifiedBy>
  <cp:revision>4</cp:revision>
  <dcterms:created xsi:type="dcterms:W3CDTF">2026-03-31T07:09:00Z</dcterms:created>
  <dcterms:modified xsi:type="dcterms:W3CDTF">2026-03-31T07:10:00Z</dcterms:modified>
  <cp:contentStatus/>
</cp:coreProperties>
</file>